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E178BCE" w14:textId="61EA5B18" w:rsidR="00A160BF" w:rsidRPr="00F04AC8" w:rsidDel="00B509C9" w:rsidRDefault="0021779A">
      <w:pPr>
        <w:pBdr>
          <w:top w:val="nil"/>
          <w:left w:val="nil"/>
          <w:bottom w:val="nil"/>
          <w:right w:val="nil"/>
          <w:between w:val="nil"/>
        </w:pBdr>
        <w:rPr>
          <w:del w:id="0" w:author="Hudson Zanin" w:date="2021-03-15T17:23:00Z"/>
          <w:rFonts w:ascii="Times New Roman" w:hAnsi="Times New Roman" w:cs="Times New Roman"/>
          <w:b/>
          <w:color w:val="000000"/>
        </w:rPr>
      </w:pPr>
      <w:del w:id="1" w:author="Hudson Zanin" w:date="2021-03-15T17:23:00Z">
        <w:r w:rsidRPr="00F04AC8" w:rsidDel="00B509C9">
          <w:rPr>
            <w:rFonts w:ascii="Times New Roman" w:hAnsi="Times New Roman" w:cs="Times New Roman"/>
            <w:b/>
            <w:color w:val="000000"/>
          </w:rPr>
          <w:delText>Semana [n.</w:delText>
        </w:r>
        <w:r w:rsidR="00BC23E5" w:rsidRPr="00F04AC8" w:rsidDel="00B509C9">
          <w:rPr>
            <w:rFonts w:ascii="Times New Roman" w:hAnsi="Times New Roman" w:cs="Times New Roman"/>
            <w:b/>
            <w:color w:val="000000"/>
          </w:rPr>
          <w:delText xml:space="preserve"> 6</w:delText>
        </w:r>
        <w:r w:rsidRPr="00F04AC8" w:rsidDel="00B509C9">
          <w:rPr>
            <w:rFonts w:ascii="Times New Roman" w:hAnsi="Times New Roman" w:cs="Times New Roman"/>
            <w:b/>
            <w:color w:val="000000"/>
          </w:rPr>
          <w:delText>]</w:delText>
        </w:r>
      </w:del>
    </w:p>
    <w:p w14:paraId="7E178BCF" w14:textId="77777777" w:rsidR="00A160BF" w:rsidRPr="00F04AC8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BD0" w14:textId="77777777" w:rsidR="00A160BF" w:rsidRPr="00F04AC8" w:rsidRDefault="002177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</w:rPr>
      </w:pPr>
      <w:r w:rsidRPr="00F04AC8">
        <w:rPr>
          <w:rFonts w:ascii="Times New Roman" w:hAnsi="Times New Roman" w:cs="Times New Roman"/>
          <w:b/>
        </w:rPr>
        <w:t>QUESTÕES OBJETIVAS</w:t>
      </w:r>
    </w:p>
    <w:p w14:paraId="7E178BD1" w14:textId="77777777" w:rsidR="00A160BF" w:rsidRPr="00F04AC8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BD2" w14:textId="77777777" w:rsidR="00A160BF" w:rsidRPr="00F04AC8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b/>
          <w:color w:val="000000"/>
        </w:rPr>
      </w:pPr>
      <w:r w:rsidRPr="00F04AC8">
        <w:rPr>
          <w:rFonts w:ascii="Times New Roman" w:hAnsi="Times New Roman" w:cs="Times New Roman"/>
          <w:color w:val="000000"/>
        </w:rPr>
        <w:t>Questão:</w:t>
      </w:r>
      <w:r w:rsidR="00825C7D" w:rsidRPr="00F04AC8">
        <w:rPr>
          <w:rFonts w:ascii="Times New Roman" w:hAnsi="Times New Roman" w:cs="Times New Roman"/>
          <w:b/>
          <w:color w:val="000000"/>
        </w:rPr>
        <w:t xml:space="preserve"> 1</w:t>
      </w:r>
    </w:p>
    <w:p w14:paraId="7E178BD3" w14:textId="14254918" w:rsidR="00A160BF" w:rsidRPr="00F04AC8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b/>
        </w:rPr>
      </w:pPr>
      <w:r w:rsidRPr="00F04AC8">
        <w:rPr>
          <w:rFonts w:ascii="Times New Roman" w:hAnsi="Times New Roman" w:cs="Times New Roman"/>
        </w:rPr>
        <w:t>Referente ao conteúdo da semana:</w:t>
      </w:r>
      <w:r w:rsidRPr="00F04AC8">
        <w:rPr>
          <w:rFonts w:ascii="Times New Roman" w:hAnsi="Times New Roman" w:cs="Times New Roman"/>
          <w:b/>
        </w:rPr>
        <w:t xml:space="preserve"> </w:t>
      </w:r>
      <w:r w:rsidR="00340C34" w:rsidRPr="00F04AC8">
        <w:rPr>
          <w:rFonts w:ascii="Times New Roman" w:hAnsi="Times New Roman" w:cs="Times New Roman"/>
          <w:b/>
        </w:rPr>
        <w:t>06</w:t>
      </w:r>
    </w:p>
    <w:p w14:paraId="7E178BD5" w14:textId="5AB5D36F" w:rsidR="0016126E" w:rsidRPr="00F04AC8" w:rsidRDefault="0021779A" w:rsidP="001612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</w:rPr>
        <w:t xml:space="preserve">Fundamentado no material-base: </w:t>
      </w:r>
      <w:r w:rsidR="0016126E" w:rsidRPr="00F04AC8">
        <w:rPr>
          <w:rFonts w:ascii="Times New Roman" w:hAnsi="Times New Roman" w:cs="Times New Roman"/>
        </w:rPr>
        <w:t>Aula 21 - Sensores de Temperatura</w:t>
      </w:r>
    </w:p>
    <w:p w14:paraId="7E178BD7" w14:textId="77777777" w:rsidR="00A160BF" w:rsidRPr="00F04AC8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BD8" w14:textId="77777777" w:rsidR="00A160BF" w:rsidRPr="00F04AC8" w:rsidRDefault="002177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F04AC8">
        <w:rPr>
          <w:rFonts w:ascii="Times New Roman" w:hAnsi="Times New Roman" w:cs="Times New Roman"/>
          <w:b/>
          <w:color w:val="000000"/>
        </w:rPr>
        <w:t>ENUNCIADO</w:t>
      </w:r>
    </w:p>
    <w:p w14:paraId="7E178BD9" w14:textId="77777777" w:rsidR="00A160BF" w:rsidRPr="00F04AC8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BDA" w14:textId="594CEBBD" w:rsidR="00A160BF" w:rsidRPr="00F04AC8" w:rsidRDefault="009012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F04AC8">
        <w:rPr>
          <w:rFonts w:ascii="Times New Roman" w:hAnsi="Times New Roman" w:cs="Times New Roman"/>
          <w:color w:val="000000"/>
        </w:rPr>
        <w:t>No sensor de temperatura abaixo, utilizamos um resistor conhecido (R</w:t>
      </w:r>
      <w:r w:rsidRPr="00F04AC8">
        <w:rPr>
          <w:rFonts w:ascii="Times New Roman" w:hAnsi="Times New Roman" w:cs="Times New Roman"/>
          <w:color w:val="000000"/>
          <w:vertAlign w:val="subscript"/>
        </w:rPr>
        <w:t>2</w:t>
      </w:r>
      <w:r w:rsidRPr="00F04AC8">
        <w:rPr>
          <w:rFonts w:ascii="Times New Roman" w:hAnsi="Times New Roman" w:cs="Times New Roman"/>
          <w:color w:val="000000"/>
        </w:rPr>
        <w:t>) para medir o efeito térmico sobre outro desconhecido (R</w:t>
      </w:r>
      <w:r w:rsidRPr="00F04AC8">
        <w:rPr>
          <w:rFonts w:ascii="Times New Roman" w:hAnsi="Times New Roman" w:cs="Times New Roman"/>
          <w:color w:val="000000"/>
          <w:vertAlign w:val="subscript"/>
        </w:rPr>
        <w:t>1</w:t>
      </w:r>
      <w:r w:rsidR="00825C7D" w:rsidRPr="00F04AC8">
        <w:rPr>
          <w:rFonts w:ascii="Times New Roman" w:hAnsi="Times New Roman" w:cs="Times New Roman"/>
          <w:color w:val="000000"/>
        </w:rPr>
        <w:t>). Com a chave em A temos</w:t>
      </w:r>
      <w:r w:rsidRPr="00F04AC8">
        <w:rPr>
          <w:rFonts w:ascii="Times New Roman" w:hAnsi="Times New Roman" w:cs="Times New Roman"/>
          <w:color w:val="000000"/>
        </w:rPr>
        <w:t xml:space="preserve"> V</w:t>
      </w:r>
      <w:r w:rsidRPr="00F04AC8">
        <w:rPr>
          <w:rFonts w:ascii="Times New Roman" w:hAnsi="Times New Roman" w:cs="Times New Roman"/>
          <w:color w:val="000000"/>
          <w:vertAlign w:val="subscript"/>
        </w:rPr>
        <w:t>A</w:t>
      </w:r>
      <w:r w:rsidRPr="00F04AC8">
        <w:rPr>
          <w:rFonts w:ascii="Times New Roman" w:hAnsi="Times New Roman" w:cs="Times New Roman"/>
          <w:color w:val="000000"/>
          <w:vertAlign w:val="superscript"/>
        </w:rPr>
        <w:t xml:space="preserve">2 </w:t>
      </w:r>
      <w:r w:rsidRPr="00F04AC8">
        <w:rPr>
          <w:rFonts w:ascii="Times New Roman" w:hAnsi="Times New Roman" w:cs="Times New Roman"/>
          <w:color w:val="000000"/>
        </w:rPr>
        <w:t xml:space="preserve">(B) = </w:t>
      </w:r>
      <w:ins w:id="2" w:author="Marcelo Modolo" w:date="2020-11-04T16:25:00Z">
        <w:r w:rsidR="002D0DDF" w:rsidRPr="00F04AC8">
          <w:rPr>
            <w:rFonts w:ascii="Times New Roman" w:hAnsi="Times New Roman" w:cs="Times New Roman"/>
            <w:color w:val="000000"/>
          </w:rPr>
          <w:t>(</w:t>
        </w:r>
      </w:ins>
      <w:r w:rsidRPr="00F04AC8">
        <w:rPr>
          <w:rFonts w:ascii="Times New Roman" w:hAnsi="Times New Roman" w:cs="Times New Roman"/>
          <w:color w:val="000000"/>
        </w:rPr>
        <w:t>4kT</w:t>
      </w:r>
      <w:r w:rsidRPr="00F04AC8">
        <w:rPr>
          <w:rFonts w:ascii="Times New Roman" w:hAnsi="Times New Roman" w:cs="Times New Roman"/>
          <w:color w:val="000000"/>
          <w:vertAlign w:val="subscript"/>
        </w:rPr>
        <w:t>1</w:t>
      </w:r>
      <w:r w:rsidRPr="00F04AC8">
        <w:rPr>
          <w:rFonts w:ascii="Times New Roman" w:hAnsi="Times New Roman" w:cs="Times New Roman"/>
          <w:color w:val="000000"/>
        </w:rPr>
        <w:t>R</w:t>
      </w:r>
      <w:r w:rsidRPr="00F04AC8">
        <w:rPr>
          <w:rFonts w:ascii="Times New Roman" w:hAnsi="Times New Roman" w:cs="Times New Roman"/>
          <w:color w:val="000000"/>
          <w:vertAlign w:val="subscript"/>
        </w:rPr>
        <w:t>1</w:t>
      </w:r>
      <w:r w:rsidRPr="00F04AC8">
        <w:rPr>
          <w:rFonts w:ascii="Times New Roman" w:hAnsi="Times New Roman" w:cs="Times New Roman"/>
          <w:color w:val="000000"/>
        </w:rPr>
        <w:t xml:space="preserve"> + e</w:t>
      </w:r>
      <w:r w:rsidRPr="00F04AC8">
        <w:rPr>
          <w:rFonts w:ascii="Times New Roman" w:hAnsi="Times New Roman" w:cs="Times New Roman"/>
          <w:color w:val="000000"/>
          <w:vertAlign w:val="subscript"/>
        </w:rPr>
        <w:t>na</w:t>
      </w:r>
      <w:r w:rsidRPr="00F04AC8">
        <w:rPr>
          <w:rFonts w:ascii="Times New Roman" w:hAnsi="Times New Roman" w:cs="Times New Roman"/>
          <w:color w:val="000000"/>
          <w:vertAlign w:val="superscript"/>
        </w:rPr>
        <w:t>2</w:t>
      </w:r>
      <w:r w:rsidRPr="00F04AC8">
        <w:rPr>
          <w:rFonts w:ascii="Times New Roman" w:hAnsi="Times New Roman" w:cs="Times New Roman"/>
          <w:color w:val="000000"/>
        </w:rPr>
        <w:t>)A</w:t>
      </w:r>
      <w:r w:rsidRPr="00F04AC8">
        <w:rPr>
          <w:rFonts w:ascii="Times New Roman" w:hAnsi="Times New Roman" w:cs="Times New Roman"/>
          <w:color w:val="000000"/>
          <w:vertAlign w:val="superscript"/>
        </w:rPr>
        <w:t>2</w:t>
      </w:r>
      <w:r w:rsidRPr="00F04AC8">
        <w:rPr>
          <w:rFonts w:ascii="Times New Roman" w:hAnsi="Times New Roman" w:cs="Times New Roman"/>
          <w:color w:val="000000"/>
        </w:rPr>
        <w:t>B e quando a chave está em B temos  V</w:t>
      </w:r>
      <w:r w:rsidRPr="00F04AC8">
        <w:rPr>
          <w:rFonts w:ascii="Times New Roman" w:hAnsi="Times New Roman" w:cs="Times New Roman"/>
          <w:color w:val="000000"/>
          <w:vertAlign w:val="subscript"/>
        </w:rPr>
        <w:t>B</w:t>
      </w:r>
      <w:r w:rsidRPr="00F04AC8">
        <w:rPr>
          <w:rFonts w:ascii="Times New Roman" w:hAnsi="Times New Roman" w:cs="Times New Roman"/>
          <w:color w:val="000000"/>
          <w:vertAlign w:val="superscript"/>
        </w:rPr>
        <w:t xml:space="preserve">2 </w:t>
      </w:r>
      <w:r w:rsidRPr="00F04AC8">
        <w:rPr>
          <w:rFonts w:ascii="Times New Roman" w:hAnsi="Times New Roman" w:cs="Times New Roman"/>
          <w:color w:val="000000"/>
        </w:rPr>
        <w:t xml:space="preserve">(B) = </w:t>
      </w:r>
      <w:ins w:id="3" w:author="Marcelo Modolo" w:date="2020-11-04T16:25:00Z">
        <w:r w:rsidR="002D0DDF" w:rsidRPr="00F04AC8">
          <w:rPr>
            <w:rFonts w:ascii="Times New Roman" w:hAnsi="Times New Roman" w:cs="Times New Roman"/>
            <w:color w:val="000000"/>
          </w:rPr>
          <w:t>(</w:t>
        </w:r>
      </w:ins>
      <w:r w:rsidRPr="00F04AC8">
        <w:rPr>
          <w:rFonts w:ascii="Times New Roman" w:hAnsi="Times New Roman" w:cs="Times New Roman"/>
          <w:color w:val="000000"/>
        </w:rPr>
        <w:t>4kT</w:t>
      </w:r>
      <w:r w:rsidRPr="00F04AC8">
        <w:rPr>
          <w:rFonts w:ascii="Times New Roman" w:hAnsi="Times New Roman" w:cs="Times New Roman"/>
          <w:color w:val="000000"/>
          <w:vertAlign w:val="subscript"/>
        </w:rPr>
        <w:t>2</w:t>
      </w:r>
      <w:r w:rsidRPr="00F04AC8">
        <w:rPr>
          <w:rFonts w:ascii="Times New Roman" w:hAnsi="Times New Roman" w:cs="Times New Roman"/>
          <w:color w:val="000000"/>
        </w:rPr>
        <w:t>R</w:t>
      </w:r>
      <w:r w:rsidRPr="00F04AC8">
        <w:rPr>
          <w:rFonts w:ascii="Times New Roman" w:hAnsi="Times New Roman" w:cs="Times New Roman"/>
          <w:color w:val="000000"/>
          <w:vertAlign w:val="subscript"/>
        </w:rPr>
        <w:t>2</w:t>
      </w:r>
      <w:r w:rsidRPr="00F04AC8">
        <w:rPr>
          <w:rFonts w:ascii="Times New Roman" w:hAnsi="Times New Roman" w:cs="Times New Roman"/>
          <w:color w:val="000000"/>
        </w:rPr>
        <w:t xml:space="preserve"> + e</w:t>
      </w:r>
      <w:r w:rsidRPr="00F04AC8">
        <w:rPr>
          <w:rFonts w:ascii="Times New Roman" w:hAnsi="Times New Roman" w:cs="Times New Roman"/>
          <w:color w:val="000000"/>
          <w:vertAlign w:val="subscript"/>
        </w:rPr>
        <w:t>na</w:t>
      </w:r>
      <w:r w:rsidRPr="00F04AC8">
        <w:rPr>
          <w:rFonts w:ascii="Times New Roman" w:hAnsi="Times New Roman" w:cs="Times New Roman"/>
          <w:color w:val="000000"/>
          <w:vertAlign w:val="superscript"/>
        </w:rPr>
        <w:t>2</w:t>
      </w:r>
      <w:r w:rsidRPr="00F04AC8">
        <w:rPr>
          <w:rFonts w:ascii="Times New Roman" w:hAnsi="Times New Roman" w:cs="Times New Roman"/>
          <w:color w:val="000000"/>
        </w:rPr>
        <w:t>)A</w:t>
      </w:r>
      <w:r w:rsidRPr="00F04AC8">
        <w:rPr>
          <w:rFonts w:ascii="Times New Roman" w:hAnsi="Times New Roman" w:cs="Times New Roman"/>
          <w:color w:val="000000"/>
          <w:vertAlign w:val="superscript"/>
        </w:rPr>
        <w:t>2</w:t>
      </w:r>
      <w:r w:rsidRPr="00F04AC8">
        <w:rPr>
          <w:rFonts w:ascii="Times New Roman" w:hAnsi="Times New Roman" w:cs="Times New Roman"/>
          <w:color w:val="000000"/>
        </w:rPr>
        <w:t>B. Ajustando R</w:t>
      </w:r>
      <w:r w:rsidRPr="00F04AC8">
        <w:rPr>
          <w:rFonts w:ascii="Times New Roman" w:hAnsi="Times New Roman" w:cs="Times New Roman"/>
          <w:color w:val="000000"/>
          <w:vertAlign w:val="subscript"/>
        </w:rPr>
        <w:t xml:space="preserve">2 </w:t>
      </w:r>
      <w:r w:rsidRPr="00F04AC8">
        <w:rPr>
          <w:rFonts w:ascii="Times New Roman" w:hAnsi="Times New Roman" w:cs="Times New Roman"/>
          <w:color w:val="000000"/>
        </w:rPr>
        <w:t>tal que V</w:t>
      </w:r>
      <w:r w:rsidRPr="00F04AC8">
        <w:rPr>
          <w:rFonts w:ascii="Times New Roman" w:hAnsi="Times New Roman" w:cs="Times New Roman"/>
          <w:color w:val="000000"/>
          <w:vertAlign w:val="subscript"/>
        </w:rPr>
        <w:t>A</w:t>
      </w:r>
      <w:r w:rsidRPr="00F04AC8">
        <w:rPr>
          <w:rFonts w:ascii="Times New Roman" w:hAnsi="Times New Roman" w:cs="Times New Roman"/>
          <w:color w:val="000000"/>
        </w:rPr>
        <w:t>-V</w:t>
      </w:r>
      <w:r w:rsidRPr="00F04AC8">
        <w:rPr>
          <w:rFonts w:ascii="Times New Roman" w:hAnsi="Times New Roman" w:cs="Times New Roman"/>
          <w:color w:val="000000"/>
          <w:vertAlign w:val="subscript"/>
        </w:rPr>
        <w:t>B</w:t>
      </w:r>
      <w:r w:rsidRPr="00F04AC8">
        <w:rPr>
          <w:rFonts w:ascii="Times New Roman" w:hAnsi="Times New Roman" w:cs="Times New Roman"/>
          <w:color w:val="000000"/>
        </w:rPr>
        <w:t xml:space="preserve"> = 0 teremos:</w:t>
      </w:r>
    </w:p>
    <w:p w14:paraId="7E178BDB" w14:textId="77777777" w:rsidR="009012AE" w:rsidRPr="00F04AC8" w:rsidRDefault="009012AE">
      <w:pPr>
        <w:rPr>
          <w:rFonts w:ascii="Times New Roman" w:hAnsi="Times New Roman" w:cs="Times New Roman"/>
        </w:rPr>
      </w:pPr>
    </w:p>
    <w:p w14:paraId="7E178BDC" w14:textId="77777777" w:rsidR="00610747" w:rsidRPr="00F04AC8" w:rsidRDefault="00610747" w:rsidP="00610747">
      <w:pPr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  <w:highlight w:val="yellow"/>
        </w:rPr>
        <w:t>(a) T</w:t>
      </w:r>
      <w:r w:rsidRPr="00F04AC8">
        <w:rPr>
          <w:rFonts w:ascii="Times New Roman" w:hAnsi="Times New Roman" w:cs="Times New Roman"/>
          <w:highlight w:val="yellow"/>
          <w:vertAlign w:val="subscript"/>
        </w:rPr>
        <w:t>1</w:t>
      </w:r>
      <w:r w:rsidRPr="00F04AC8">
        <w:rPr>
          <w:rFonts w:ascii="Times New Roman" w:hAnsi="Times New Roman" w:cs="Times New Roman"/>
          <w:highlight w:val="yellow"/>
        </w:rPr>
        <w:t>=T</w:t>
      </w:r>
      <w:r w:rsidRPr="00F04AC8">
        <w:rPr>
          <w:rFonts w:ascii="Times New Roman" w:hAnsi="Times New Roman" w:cs="Times New Roman"/>
          <w:highlight w:val="yellow"/>
          <w:vertAlign w:val="subscript"/>
        </w:rPr>
        <w:t>2</w:t>
      </w:r>
      <w:r w:rsidRPr="00F04AC8">
        <w:rPr>
          <w:rFonts w:ascii="Times New Roman" w:hAnsi="Times New Roman" w:cs="Times New Roman"/>
          <w:highlight w:val="yellow"/>
        </w:rPr>
        <w:t>R</w:t>
      </w:r>
      <w:r w:rsidRPr="00F04AC8">
        <w:rPr>
          <w:rFonts w:ascii="Times New Roman" w:hAnsi="Times New Roman" w:cs="Times New Roman"/>
          <w:highlight w:val="yellow"/>
          <w:vertAlign w:val="subscript"/>
        </w:rPr>
        <w:t>2</w:t>
      </w:r>
      <w:r w:rsidRPr="00F04AC8">
        <w:rPr>
          <w:rFonts w:ascii="Times New Roman" w:hAnsi="Times New Roman" w:cs="Times New Roman"/>
          <w:highlight w:val="yellow"/>
        </w:rPr>
        <w:t>/R</w:t>
      </w:r>
      <w:r w:rsidRPr="00F04AC8">
        <w:rPr>
          <w:rFonts w:ascii="Times New Roman" w:hAnsi="Times New Roman" w:cs="Times New Roman"/>
          <w:highlight w:val="yellow"/>
          <w:vertAlign w:val="subscript"/>
        </w:rPr>
        <w:t>1</w:t>
      </w:r>
    </w:p>
    <w:p w14:paraId="7E178BDD" w14:textId="77777777" w:rsidR="00610747" w:rsidRPr="00F04AC8" w:rsidRDefault="00610747" w:rsidP="00610747">
      <w:pPr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</w:rPr>
        <w:t>(b) T</w:t>
      </w:r>
      <w:r w:rsidRPr="00F04AC8">
        <w:rPr>
          <w:rFonts w:ascii="Times New Roman" w:hAnsi="Times New Roman" w:cs="Times New Roman"/>
          <w:vertAlign w:val="subscript"/>
        </w:rPr>
        <w:t>1</w:t>
      </w:r>
      <w:r w:rsidRPr="00F04AC8">
        <w:rPr>
          <w:rFonts w:ascii="Times New Roman" w:hAnsi="Times New Roman" w:cs="Times New Roman"/>
        </w:rPr>
        <w:t>=T</w:t>
      </w:r>
      <w:r w:rsidRPr="00F04AC8">
        <w:rPr>
          <w:rFonts w:ascii="Times New Roman" w:hAnsi="Times New Roman" w:cs="Times New Roman"/>
          <w:vertAlign w:val="subscript"/>
        </w:rPr>
        <w:t>2</w:t>
      </w:r>
      <w:r w:rsidRPr="00F04AC8">
        <w:rPr>
          <w:rFonts w:ascii="Times New Roman" w:hAnsi="Times New Roman" w:cs="Times New Roman"/>
        </w:rPr>
        <w:t>R</w:t>
      </w:r>
      <w:r w:rsidRPr="00F04AC8">
        <w:rPr>
          <w:rFonts w:ascii="Times New Roman" w:hAnsi="Times New Roman" w:cs="Times New Roman"/>
          <w:vertAlign w:val="subscript"/>
        </w:rPr>
        <w:t>1</w:t>
      </w:r>
      <w:r w:rsidRPr="00F04AC8">
        <w:rPr>
          <w:rFonts w:ascii="Times New Roman" w:hAnsi="Times New Roman" w:cs="Times New Roman"/>
        </w:rPr>
        <w:t>/R</w:t>
      </w:r>
      <w:r w:rsidRPr="00F04AC8">
        <w:rPr>
          <w:rFonts w:ascii="Times New Roman" w:hAnsi="Times New Roman" w:cs="Times New Roman"/>
          <w:vertAlign w:val="subscript"/>
        </w:rPr>
        <w:t>2</w:t>
      </w:r>
    </w:p>
    <w:p w14:paraId="7E178BDE" w14:textId="77777777" w:rsidR="00610747" w:rsidRPr="00F04AC8" w:rsidRDefault="00610747" w:rsidP="00610747">
      <w:pPr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</w:rPr>
        <w:t>(c) T</w:t>
      </w:r>
      <w:r w:rsidRPr="00F04AC8">
        <w:rPr>
          <w:rFonts w:ascii="Times New Roman" w:hAnsi="Times New Roman" w:cs="Times New Roman"/>
          <w:vertAlign w:val="subscript"/>
        </w:rPr>
        <w:t>1</w:t>
      </w:r>
      <w:r w:rsidRPr="00F04AC8">
        <w:rPr>
          <w:rFonts w:ascii="Times New Roman" w:hAnsi="Times New Roman" w:cs="Times New Roman"/>
        </w:rPr>
        <w:t>=T</w:t>
      </w:r>
      <w:r w:rsidRPr="00F04AC8">
        <w:rPr>
          <w:rFonts w:ascii="Times New Roman" w:hAnsi="Times New Roman" w:cs="Times New Roman"/>
          <w:vertAlign w:val="subscript"/>
        </w:rPr>
        <w:t>2</w:t>
      </w:r>
    </w:p>
    <w:p w14:paraId="7E178BDF" w14:textId="77777777" w:rsidR="00610747" w:rsidRPr="00F04AC8" w:rsidRDefault="00610747" w:rsidP="00610747">
      <w:pPr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</w:rPr>
        <w:t>(d) R</w:t>
      </w:r>
      <w:r w:rsidRPr="00F04AC8">
        <w:rPr>
          <w:rFonts w:ascii="Times New Roman" w:hAnsi="Times New Roman" w:cs="Times New Roman"/>
          <w:vertAlign w:val="subscript"/>
        </w:rPr>
        <w:t xml:space="preserve">2 </w:t>
      </w:r>
      <w:r w:rsidRPr="00F04AC8">
        <w:rPr>
          <w:rFonts w:ascii="Times New Roman" w:hAnsi="Times New Roman" w:cs="Times New Roman"/>
        </w:rPr>
        <w:t>= R</w:t>
      </w:r>
      <w:r w:rsidRPr="00F04AC8">
        <w:rPr>
          <w:rFonts w:ascii="Times New Roman" w:hAnsi="Times New Roman" w:cs="Times New Roman"/>
          <w:vertAlign w:val="subscript"/>
        </w:rPr>
        <w:t>1</w:t>
      </w:r>
    </w:p>
    <w:p w14:paraId="7E178BE0" w14:textId="77777777" w:rsidR="00610747" w:rsidRPr="00F04AC8" w:rsidRDefault="00610747" w:rsidP="00610747">
      <w:pPr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</w:rPr>
        <w:t>(e) R</w:t>
      </w:r>
      <w:r w:rsidRPr="00F04AC8">
        <w:rPr>
          <w:rFonts w:ascii="Times New Roman" w:hAnsi="Times New Roman" w:cs="Times New Roman"/>
          <w:vertAlign w:val="subscript"/>
        </w:rPr>
        <w:t>1</w:t>
      </w:r>
      <w:r w:rsidRPr="00F04AC8">
        <w:rPr>
          <w:rFonts w:ascii="Times New Roman" w:hAnsi="Times New Roman" w:cs="Times New Roman"/>
        </w:rPr>
        <w:t>.T</w:t>
      </w:r>
      <w:r w:rsidRPr="00F04AC8">
        <w:rPr>
          <w:rFonts w:ascii="Times New Roman" w:hAnsi="Times New Roman" w:cs="Times New Roman"/>
          <w:vertAlign w:val="subscript"/>
        </w:rPr>
        <w:t>1</w:t>
      </w:r>
      <w:r w:rsidRPr="00F04AC8">
        <w:rPr>
          <w:rFonts w:ascii="Times New Roman" w:hAnsi="Times New Roman" w:cs="Times New Roman"/>
        </w:rPr>
        <w:t xml:space="preserve"> = 4k</w:t>
      </w:r>
    </w:p>
    <w:p w14:paraId="7E178BE1" w14:textId="77777777" w:rsidR="009012AE" w:rsidRPr="00F04AC8" w:rsidRDefault="009012AE">
      <w:pPr>
        <w:rPr>
          <w:rFonts w:ascii="Times New Roman" w:hAnsi="Times New Roman" w:cs="Times New Roman"/>
        </w:rPr>
      </w:pPr>
    </w:p>
    <w:p w14:paraId="7E178BE2" w14:textId="77777777" w:rsidR="009012AE" w:rsidRPr="00F04AC8" w:rsidRDefault="009012AE">
      <w:pPr>
        <w:rPr>
          <w:rFonts w:ascii="Times New Roman" w:hAnsi="Times New Roman" w:cs="Times New Roman"/>
        </w:rPr>
      </w:pPr>
    </w:p>
    <w:p w14:paraId="7E178BE3" w14:textId="77777777" w:rsidR="009012AE" w:rsidRPr="00F04AC8" w:rsidRDefault="009012AE">
      <w:pPr>
        <w:rPr>
          <w:rFonts w:ascii="Times New Roman" w:hAnsi="Times New Roman" w:cs="Times New Roman"/>
        </w:rPr>
      </w:pPr>
    </w:p>
    <w:p w14:paraId="7E178BE4" w14:textId="77777777" w:rsidR="00A160BF" w:rsidRPr="00F04AC8" w:rsidRDefault="009012AE">
      <w:pPr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  <w:noProof/>
          <w:rPrChange w:id="4" w:author="Hudson Zanin" w:date="2020-11-06T07:39:00Z">
            <w:rPr>
              <w:rFonts w:ascii="Times New Roman" w:hAnsi="Times New Roman" w:cs="Times New Roman"/>
              <w:noProof/>
            </w:rPr>
          </w:rPrChange>
        </w:rPr>
        <w:drawing>
          <wp:inline distT="0" distB="0" distL="0" distR="0" wp14:anchorId="7E178D27" wp14:editId="7E178D28">
            <wp:extent cx="6111240" cy="2369820"/>
            <wp:effectExtent l="0" t="0" r="381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78BE5" w14:textId="77777777" w:rsidR="009012AE" w:rsidRPr="00F04AC8" w:rsidRDefault="009012AE">
      <w:pPr>
        <w:rPr>
          <w:rFonts w:ascii="Times New Roman" w:hAnsi="Times New Roman" w:cs="Times New Roman"/>
        </w:rPr>
      </w:pPr>
    </w:p>
    <w:p w14:paraId="7E178BE6" w14:textId="77777777" w:rsidR="009012AE" w:rsidRPr="00F04AC8" w:rsidRDefault="009012AE">
      <w:pPr>
        <w:rPr>
          <w:rFonts w:ascii="Times New Roman" w:hAnsi="Times New Roman" w:cs="Times New Roman"/>
        </w:rPr>
      </w:pPr>
    </w:p>
    <w:p w14:paraId="7E178BE7" w14:textId="77777777" w:rsidR="00A160BF" w:rsidRPr="00F04AC8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b/>
          <w:color w:val="00B0F0"/>
        </w:rPr>
      </w:pPr>
      <w:r w:rsidRPr="00F04AC8">
        <w:rPr>
          <w:rFonts w:ascii="Times New Roman" w:hAnsi="Times New Roman" w:cs="Times New Roman"/>
          <w:b/>
          <w:color w:val="00B0F0"/>
        </w:rPr>
        <w:t>RESOLUÇÃO</w:t>
      </w:r>
    </w:p>
    <w:p w14:paraId="7E178BE8" w14:textId="77777777" w:rsidR="00A160BF" w:rsidRPr="00F04AC8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</w:rPr>
      </w:pPr>
      <w:r w:rsidRPr="00F04AC8">
        <w:rPr>
          <w:rFonts w:ascii="Times New Roman" w:hAnsi="Times New Roman" w:cs="Times New Roman"/>
          <w:color w:val="00B0F0"/>
        </w:rPr>
        <w:t xml:space="preserve">A resposta a ser assinalada é </w:t>
      </w:r>
    </w:p>
    <w:p w14:paraId="7E178BE9" w14:textId="77777777" w:rsidR="00610747" w:rsidRPr="00F04AC8" w:rsidRDefault="00610747" w:rsidP="00610747">
      <w:pPr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  <w:highlight w:val="yellow"/>
        </w:rPr>
        <w:t>(a) T</w:t>
      </w:r>
      <w:r w:rsidRPr="00F04AC8">
        <w:rPr>
          <w:rFonts w:ascii="Times New Roman" w:hAnsi="Times New Roman" w:cs="Times New Roman"/>
          <w:highlight w:val="yellow"/>
          <w:vertAlign w:val="subscript"/>
        </w:rPr>
        <w:t>1</w:t>
      </w:r>
      <w:r w:rsidRPr="00F04AC8">
        <w:rPr>
          <w:rFonts w:ascii="Times New Roman" w:hAnsi="Times New Roman" w:cs="Times New Roman"/>
          <w:highlight w:val="yellow"/>
        </w:rPr>
        <w:t>=T</w:t>
      </w:r>
      <w:r w:rsidRPr="00F04AC8">
        <w:rPr>
          <w:rFonts w:ascii="Times New Roman" w:hAnsi="Times New Roman" w:cs="Times New Roman"/>
          <w:highlight w:val="yellow"/>
          <w:vertAlign w:val="subscript"/>
        </w:rPr>
        <w:t>2</w:t>
      </w:r>
      <w:r w:rsidRPr="00F04AC8">
        <w:rPr>
          <w:rFonts w:ascii="Times New Roman" w:hAnsi="Times New Roman" w:cs="Times New Roman"/>
          <w:highlight w:val="yellow"/>
        </w:rPr>
        <w:t>R</w:t>
      </w:r>
      <w:r w:rsidRPr="00F04AC8">
        <w:rPr>
          <w:rFonts w:ascii="Times New Roman" w:hAnsi="Times New Roman" w:cs="Times New Roman"/>
          <w:highlight w:val="yellow"/>
          <w:vertAlign w:val="subscript"/>
        </w:rPr>
        <w:t>2</w:t>
      </w:r>
      <w:r w:rsidRPr="00F04AC8">
        <w:rPr>
          <w:rFonts w:ascii="Times New Roman" w:hAnsi="Times New Roman" w:cs="Times New Roman"/>
          <w:highlight w:val="yellow"/>
        </w:rPr>
        <w:t>/R</w:t>
      </w:r>
      <w:r w:rsidRPr="00F04AC8">
        <w:rPr>
          <w:rFonts w:ascii="Times New Roman" w:hAnsi="Times New Roman" w:cs="Times New Roman"/>
          <w:highlight w:val="yellow"/>
          <w:vertAlign w:val="subscript"/>
        </w:rPr>
        <w:t>1</w:t>
      </w:r>
    </w:p>
    <w:p w14:paraId="7E178BEA" w14:textId="77777777" w:rsidR="00A160BF" w:rsidRPr="00F04AC8" w:rsidRDefault="00A160BF" w:rsidP="00610747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</w:rPr>
      </w:pPr>
    </w:p>
    <w:p w14:paraId="7E178BEB" w14:textId="77777777" w:rsidR="00A160BF" w:rsidRPr="00F04AC8" w:rsidRDefault="0021779A" w:rsidP="00610747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rFonts w:ascii="Times New Roman" w:hAnsi="Times New Roman" w:cs="Times New Roman"/>
          <w:color w:val="00B0F0"/>
        </w:rPr>
      </w:pPr>
      <w:r w:rsidRPr="00F04AC8">
        <w:rPr>
          <w:rFonts w:ascii="Times New Roman" w:hAnsi="Times New Roman" w:cs="Times New Roman"/>
          <w:b/>
          <w:color w:val="00B0F0"/>
        </w:rPr>
        <w:t>Justificativa</w:t>
      </w:r>
    </w:p>
    <w:p w14:paraId="7E178BEC" w14:textId="77777777" w:rsidR="00A160BF" w:rsidRPr="00F04AC8" w:rsidRDefault="00610747">
      <w:pPr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  <w:color w:val="00B0F0"/>
        </w:rPr>
        <w:t>Igualando V</w:t>
      </w:r>
      <w:r w:rsidRPr="00F04AC8">
        <w:rPr>
          <w:rFonts w:ascii="Times New Roman" w:hAnsi="Times New Roman" w:cs="Times New Roman"/>
          <w:color w:val="00B0F0"/>
          <w:vertAlign w:val="subscript"/>
        </w:rPr>
        <w:t xml:space="preserve">A </w:t>
      </w:r>
      <w:r w:rsidRPr="00F04AC8">
        <w:rPr>
          <w:rFonts w:ascii="Times New Roman" w:hAnsi="Times New Roman" w:cs="Times New Roman"/>
        </w:rPr>
        <w:t>com V</w:t>
      </w:r>
      <w:r w:rsidRPr="00F04AC8">
        <w:rPr>
          <w:rFonts w:ascii="Times New Roman" w:hAnsi="Times New Roman" w:cs="Times New Roman"/>
          <w:vertAlign w:val="subscript"/>
        </w:rPr>
        <w:t>B</w:t>
      </w:r>
      <w:r w:rsidR="00825C7D" w:rsidRPr="00F04AC8">
        <w:rPr>
          <w:rFonts w:ascii="Times New Roman" w:hAnsi="Times New Roman" w:cs="Times New Roman"/>
        </w:rPr>
        <w:t xml:space="preserve"> tudo se cancela nas equações apresenta</w:t>
      </w:r>
      <w:del w:id="5" w:author="Marcelo Modolo" w:date="2020-11-04T16:24:00Z">
        <w:r w:rsidR="00825C7D" w:rsidRPr="00F04AC8" w:rsidDel="002D0DDF">
          <w:rPr>
            <w:rFonts w:ascii="Times New Roman" w:hAnsi="Times New Roman" w:cs="Times New Roman"/>
          </w:rPr>
          <w:delText>da</w:delText>
        </w:r>
      </w:del>
      <w:r w:rsidR="00825C7D" w:rsidRPr="00F04AC8">
        <w:rPr>
          <w:rFonts w:ascii="Times New Roman" w:hAnsi="Times New Roman" w:cs="Times New Roman"/>
        </w:rPr>
        <w:t>das</w:t>
      </w:r>
      <w:r w:rsidRPr="00F04AC8">
        <w:rPr>
          <w:rFonts w:ascii="Times New Roman" w:hAnsi="Times New Roman" w:cs="Times New Roman"/>
        </w:rPr>
        <w:t xml:space="preserve"> sobrando T</w:t>
      </w:r>
      <w:r w:rsidRPr="00F04AC8">
        <w:rPr>
          <w:rFonts w:ascii="Times New Roman" w:hAnsi="Times New Roman" w:cs="Times New Roman"/>
          <w:vertAlign w:val="subscript"/>
        </w:rPr>
        <w:t>1</w:t>
      </w:r>
      <w:r w:rsidRPr="00F04AC8">
        <w:rPr>
          <w:rFonts w:ascii="Times New Roman" w:hAnsi="Times New Roman" w:cs="Times New Roman"/>
        </w:rPr>
        <w:t>R</w:t>
      </w:r>
      <w:r w:rsidRPr="00F04AC8">
        <w:rPr>
          <w:rFonts w:ascii="Times New Roman" w:hAnsi="Times New Roman" w:cs="Times New Roman"/>
          <w:vertAlign w:val="subscript"/>
        </w:rPr>
        <w:t>1</w:t>
      </w:r>
      <w:r w:rsidRPr="00F04AC8">
        <w:rPr>
          <w:rFonts w:ascii="Times New Roman" w:hAnsi="Times New Roman" w:cs="Times New Roman"/>
        </w:rPr>
        <w:t>=T</w:t>
      </w:r>
      <w:r w:rsidRPr="00F04AC8">
        <w:rPr>
          <w:rFonts w:ascii="Times New Roman" w:hAnsi="Times New Roman" w:cs="Times New Roman"/>
          <w:vertAlign w:val="subscript"/>
        </w:rPr>
        <w:t>2</w:t>
      </w:r>
      <w:r w:rsidRPr="00F04AC8">
        <w:rPr>
          <w:rFonts w:ascii="Times New Roman" w:hAnsi="Times New Roman" w:cs="Times New Roman"/>
        </w:rPr>
        <w:t>R</w:t>
      </w:r>
      <w:r w:rsidRPr="00F04AC8">
        <w:rPr>
          <w:rFonts w:ascii="Times New Roman" w:hAnsi="Times New Roman" w:cs="Times New Roman"/>
          <w:vertAlign w:val="subscript"/>
        </w:rPr>
        <w:t>2</w:t>
      </w:r>
    </w:p>
    <w:p w14:paraId="7E178BED" w14:textId="06AD0C0E" w:rsidR="003E1698" w:rsidRPr="00F04AC8" w:rsidRDefault="00340C34" w:rsidP="00825C7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F04AC8">
        <w:rPr>
          <w:rFonts w:ascii="Times New Roman" w:hAnsi="Times New Roman" w:cs="Times New Roman"/>
          <w:color w:val="000000"/>
        </w:rPr>
        <w:br/>
      </w:r>
      <w:r w:rsidRPr="00F04AC8">
        <w:rPr>
          <w:rFonts w:ascii="Times New Roman" w:hAnsi="Times New Roman" w:cs="Times New Roman"/>
          <w:color w:val="000000"/>
        </w:rPr>
        <w:br/>
      </w:r>
    </w:p>
    <w:p w14:paraId="37B42531" w14:textId="77777777" w:rsidR="003E1698" w:rsidRPr="00F04AC8" w:rsidRDefault="003E1698">
      <w:pPr>
        <w:rPr>
          <w:rFonts w:ascii="Times New Roman" w:hAnsi="Times New Roman" w:cs="Times New Roman"/>
          <w:color w:val="000000"/>
        </w:rPr>
      </w:pPr>
      <w:r w:rsidRPr="00F04AC8">
        <w:rPr>
          <w:rFonts w:ascii="Times New Roman" w:hAnsi="Times New Roman" w:cs="Times New Roman"/>
          <w:color w:val="000000"/>
        </w:rPr>
        <w:br w:type="page"/>
      </w:r>
    </w:p>
    <w:p w14:paraId="399AE76D" w14:textId="77777777" w:rsidR="00825C7D" w:rsidRPr="00F04AC8" w:rsidRDefault="00825C7D" w:rsidP="00825C7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BEE" w14:textId="77777777" w:rsidR="00825C7D" w:rsidRPr="00F04AC8" w:rsidRDefault="00825C7D" w:rsidP="00825C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b/>
          <w:color w:val="000000"/>
        </w:rPr>
      </w:pPr>
      <w:r w:rsidRPr="00F04AC8">
        <w:rPr>
          <w:rFonts w:ascii="Times New Roman" w:hAnsi="Times New Roman" w:cs="Times New Roman"/>
          <w:color w:val="000000"/>
        </w:rPr>
        <w:t>Questão:</w:t>
      </w:r>
      <w:r w:rsidRPr="00F04AC8">
        <w:rPr>
          <w:rFonts w:ascii="Times New Roman" w:hAnsi="Times New Roman" w:cs="Times New Roman"/>
          <w:b/>
          <w:color w:val="000000"/>
        </w:rPr>
        <w:t xml:space="preserve"> 2</w:t>
      </w:r>
    </w:p>
    <w:p w14:paraId="7E178BEF" w14:textId="77777777" w:rsidR="00825C7D" w:rsidRPr="00F04AC8" w:rsidRDefault="00825C7D" w:rsidP="00825C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b/>
        </w:rPr>
      </w:pPr>
      <w:r w:rsidRPr="00F04AC8">
        <w:rPr>
          <w:rFonts w:ascii="Times New Roman" w:hAnsi="Times New Roman" w:cs="Times New Roman"/>
        </w:rPr>
        <w:t>Referente ao conteúdo da semana:</w:t>
      </w:r>
      <w:r w:rsidRPr="00F04AC8">
        <w:rPr>
          <w:rFonts w:ascii="Times New Roman" w:hAnsi="Times New Roman" w:cs="Times New Roman"/>
          <w:b/>
        </w:rPr>
        <w:t xml:space="preserve"> 6</w:t>
      </w:r>
    </w:p>
    <w:p w14:paraId="7E178BF1" w14:textId="5A276C0C" w:rsidR="00825C7D" w:rsidRPr="00F04AC8" w:rsidRDefault="00825C7D" w:rsidP="00825C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</w:rPr>
        <w:t>Fundamentado no material-base: Aula 21 - Sensores de Temperatura</w:t>
      </w:r>
    </w:p>
    <w:p w14:paraId="7E178BF3" w14:textId="77777777" w:rsidR="00825C7D" w:rsidRPr="00F04AC8" w:rsidRDefault="00825C7D" w:rsidP="00825C7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F04AC8">
        <w:rPr>
          <w:rFonts w:ascii="Times New Roman" w:hAnsi="Times New Roman" w:cs="Times New Roman"/>
          <w:b/>
          <w:color w:val="000000"/>
        </w:rPr>
        <w:t>ENUNCIADO</w:t>
      </w:r>
    </w:p>
    <w:p w14:paraId="7E178BF4" w14:textId="422ED791" w:rsidR="00825C7D" w:rsidRPr="00F04AC8" w:rsidRDefault="00825C7D" w:rsidP="00825C7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F04AC8">
        <w:rPr>
          <w:rFonts w:ascii="Times New Roman" w:hAnsi="Times New Roman" w:cs="Times New Roman"/>
          <w:color w:val="000000"/>
        </w:rPr>
        <w:t xml:space="preserve">Dos itens de (a) a (e) qual </w:t>
      </w:r>
      <w:r w:rsidR="002D0DDF" w:rsidRPr="00F04AC8">
        <w:rPr>
          <w:rFonts w:ascii="Times New Roman" w:hAnsi="Times New Roman" w:cs="Times New Roman"/>
          <w:b/>
          <w:bCs/>
          <w:color w:val="000000"/>
          <w:rPrChange w:id="6" w:author="Hudson Zanin" w:date="2020-11-06T07:39:00Z">
            <w:rPr>
              <w:rFonts w:ascii="Times New Roman" w:hAnsi="Times New Roman" w:cs="Times New Roman"/>
              <w:color w:val="000000"/>
            </w:rPr>
          </w:rPrChange>
        </w:rPr>
        <w:t>NÃO</w:t>
      </w:r>
      <w:r w:rsidR="002D0DDF" w:rsidRPr="00F04AC8">
        <w:rPr>
          <w:rFonts w:ascii="Times New Roman" w:hAnsi="Times New Roman" w:cs="Times New Roman"/>
          <w:color w:val="000000"/>
        </w:rPr>
        <w:t xml:space="preserve"> </w:t>
      </w:r>
      <w:r w:rsidRPr="00F04AC8">
        <w:rPr>
          <w:rFonts w:ascii="Times New Roman" w:hAnsi="Times New Roman" w:cs="Times New Roman"/>
          <w:color w:val="000000"/>
        </w:rPr>
        <w:t>é um sensor de temperatura?</w:t>
      </w:r>
    </w:p>
    <w:p w14:paraId="7E178BF5" w14:textId="77777777" w:rsidR="00825C7D" w:rsidRPr="00F04AC8" w:rsidRDefault="00825C7D" w:rsidP="00825C7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vertAlign w:val="subscript"/>
        </w:rPr>
      </w:pPr>
    </w:p>
    <w:p w14:paraId="7E178BF6" w14:textId="77777777" w:rsidR="00825C7D" w:rsidRPr="00F04AC8" w:rsidRDefault="00825C7D" w:rsidP="00825C7D">
      <w:pPr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</w:rPr>
        <w:t>(a) Termopar</w:t>
      </w:r>
    </w:p>
    <w:p w14:paraId="7E178BF7" w14:textId="77777777" w:rsidR="00825C7D" w:rsidRPr="00F04AC8" w:rsidRDefault="00825C7D" w:rsidP="00825C7D">
      <w:pPr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</w:rPr>
        <w:t xml:space="preserve">(b) </w:t>
      </w:r>
      <w:proofErr w:type="spellStart"/>
      <w:r w:rsidRPr="00F04AC8">
        <w:rPr>
          <w:rFonts w:ascii="Times New Roman" w:hAnsi="Times New Roman" w:cs="Times New Roman"/>
        </w:rPr>
        <w:t>Termistores</w:t>
      </w:r>
      <w:proofErr w:type="spellEnd"/>
    </w:p>
    <w:p w14:paraId="7E178BF8" w14:textId="5C3C2195" w:rsidR="00825C7D" w:rsidRPr="00F04AC8" w:rsidRDefault="00825C7D" w:rsidP="00825C7D">
      <w:pPr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</w:rPr>
        <w:t xml:space="preserve">(c) </w:t>
      </w:r>
      <w:r w:rsidR="003E1698" w:rsidRPr="00F04AC8">
        <w:rPr>
          <w:rFonts w:ascii="Times New Roman" w:hAnsi="Times New Roman" w:cs="Times New Roman"/>
        </w:rPr>
        <w:t>T</w:t>
      </w:r>
      <w:r w:rsidRPr="00F04AC8">
        <w:rPr>
          <w:rFonts w:ascii="Times New Roman" w:hAnsi="Times New Roman" w:cs="Times New Roman"/>
        </w:rPr>
        <w:t>ermômetro por ruído térmico</w:t>
      </w:r>
    </w:p>
    <w:p w14:paraId="7E178BF9" w14:textId="211CFC88" w:rsidR="00825C7D" w:rsidRPr="00F04AC8" w:rsidRDefault="00825C7D" w:rsidP="00825C7D">
      <w:pPr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</w:rPr>
        <w:t xml:space="preserve">(d) </w:t>
      </w:r>
      <w:r w:rsidR="003E1698" w:rsidRPr="00F04AC8">
        <w:rPr>
          <w:rFonts w:ascii="Times New Roman" w:hAnsi="Times New Roman" w:cs="Times New Roman"/>
        </w:rPr>
        <w:t>T</w:t>
      </w:r>
      <w:r w:rsidRPr="00F04AC8">
        <w:rPr>
          <w:rFonts w:ascii="Times New Roman" w:hAnsi="Times New Roman" w:cs="Times New Roman"/>
        </w:rPr>
        <w:t>ermômetro por variação de resistência (RTD)</w:t>
      </w:r>
    </w:p>
    <w:p w14:paraId="7E178BFA" w14:textId="4B29568E" w:rsidR="00825C7D" w:rsidRPr="00F04AC8" w:rsidRDefault="00825C7D" w:rsidP="00825C7D">
      <w:pPr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</w:rPr>
        <w:t xml:space="preserve">(e) </w:t>
      </w:r>
      <w:r w:rsidR="003E1698" w:rsidRPr="00F04AC8">
        <w:rPr>
          <w:rFonts w:ascii="Times New Roman" w:hAnsi="Times New Roman" w:cs="Times New Roman"/>
        </w:rPr>
        <w:t>T</w:t>
      </w:r>
      <w:r w:rsidRPr="00F04AC8">
        <w:rPr>
          <w:rFonts w:ascii="Times New Roman" w:hAnsi="Times New Roman" w:cs="Times New Roman"/>
        </w:rPr>
        <w:t>ermogênico</w:t>
      </w:r>
    </w:p>
    <w:p w14:paraId="7E178BFB" w14:textId="77777777" w:rsidR="00825C7D" w:rsidRPr="00F04AC8" w:rsidRDefault="00825C7D" w:rsidP="00825C7D">
      <w:pPr>
        <w:rPr>
          <w:rFonts w:ascii="Times New Roman" w:hAnsi="Times New Roman" w:cs="Times New Roman"/>
        </w:rPr>
      </w:pPr>
    </w:p>
    <w:p w14:paraId="7E178BFC" w14:textId="77777777" w:rsidR="00825C7D" w:rsidRPr="00F04AC8" w:rsidRDefault="00825C7D" w:rsidP="00825C7D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b/>
          <w:color w:val="00B0F0"/>
        </w:rPr>
      </w:pPr>
      <w:r w:rsidRPr="00F04AC8">
        <w:rPr>
          <w:rFonts w:ascii="Times New Roman" w:hAnsi="Times New Roman" w:cs="Times New Roman"/>
          <w:b/>
          <w:color w:val="00B0F0"/>
        </w:rPr>
        <w:t>RESOLUÇÃO</w:t>
      </w:r>
    </w:p>
    <w:p w14:paraId="7E178BFD" w14:textId="77777777" w:rsidR="00825C7D" w:rsidRPr="00F04AC8" w:rsidRDefault="00825C7D" w:rsidP="00825C7D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</w:rPr>
      </w:pPr>
      <w:r w:rsidRPr="00F04AC8">
        <w:rPr>
          <w:rFonts w:ascii="Times New Roman" w:hAnsi="Times New Roman" w:cs="Times New Roman"/>
          <w:color w:val="00B0F0"/>
        </w:rPr>
        <w:t xml:space="preserve">A resposta a ser assinalada é </w:t>
      </w:r>
    </w:p>
    <w:p w14:paraId="7E178BFE" w14:textId="77777777" w:rsidR="00825C7D" w:rsidRPr="00F04AC8" w:rsidRDefault="00825C7D" w:rsidP="00825C7D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  <w:highlight w:val="yellow"/>
        </w:rPr>
        <w:t>(e) termogênico</w:t>
      </w:r>
    </w:p>
    <w:p w14:paraId="7E178BFF" w14:textId="77777777" w:rsidR="00825C7D" w:rsidRPr="00F04AC8" w:rsidRDefault="00825C7D" w:rsidP="00825C7D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</w:rPr>
      </w:pPr>
    </w:p>
    <w:p w14:paraId="7E178C00" w14:textId="77777777" w:rsidR="00825C7D" w:rsidRPr="00F04AC8" w:rsidRDefault="00825C7D" w:rsidP="00825C7D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rFonts w:ascii="Times New Roman" w:hAnsi="Times New Roman" w:cs="Times New Roman"/>
          <w:color w:val="00B0F0"/>
        </w:rPr>
      </w:pPr>
      <w:r w:rsidRPr="00F04AC8">
        <w:rPr>
          <w:rFonts w:ascii="Times New Roman" w:hAnsi="Times New Roman" w:cs="Times New Roman"/>
          <w:b/>
          <w:color w:val="00B0F0"/>
        </w:rPr>
        <w:t>Justificativa</w:t>
      </w:r>
    </w:p>
    <w:p w14:paraId="7E178C01" w14:textId="77777777" w:rsidR="00825C7D" w:rsidRPr="00F04AC8" w:rsidRDefault="00825C7D" w:rsidP="00825C7D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rFonts w:ascii="Times New Roman" w:hAnsi="Times New Roman" w:cs="Times New Roman"/>
          <w:color w:val="00B0F0"/>
        </w:rPr>
      </w:pPr>
      <w:r w:rsidRPr="00F04AC8">
        <w:rPr>
          <w:rFonts w:ascii="Times New Roman" w:hAnsi="Times New Roman" w:cs="Times New Roman"/>
        </w:rPr>
        <w:t>termogênico</w:t>
      </w:r>
      <w:r w:rsidRPr="00F04AC8">
        <w:rPr>
          <w:rFonts w:ascii="Times New Roman" w:hAnsi="Times New Roman" w:cs="Times New Roman"/>
          <w:color w:val="222222"/>
          <w:shd w:val="clear" w:color="auto" w:fill="FFFFFF"/>
        </w:rPr>
        <w:t xml:space="preserve"> diz-se de aparelho que produz mecanicamente o calor.</w:t>
      </w:r>
    </w:p>
    <w:p w14:paraId="7E178C02" w14:textId="77777777" w:rsidR="00825C7D" w:rsidRPr="00F04AC8" w:rsidRDefault="00825C7D" w:rsidP="00825C7D">
      <w:pPr>
        <w:rPr>
          <w:rFonts w:ascii="Times New Roman" w:hAnsi="Times New Roman" w:cs="Times New Roman"/>
        </w:rPr>
      </w:pPr>
    </w:p>
    <w:p w14:paraId="7E178C03" w14:textId="77777777" w:rsidR="00A160BF" w:rsidRPr="00F04AC8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04" w14:textId="77777777" w:rsidR="00A160BF" w:rsidRPr="00F04AC8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b/>
          <w:color w:val="000000"/>
        </w:rPr>
      </w:pPr>
      <w:r w:rsidRPr="00F04AC8">
        <w:rPr>
          <w:rFonts w:ascii="Times New Roman" w:hAnsi="Times New Roman" w:cs="Times New Roman"/>
          <w:color w:val="000000"/>
        </w:rPr>
        <w:t>Questão:</w:t>
      </w:r>
      <w:r w:rsidRPr="00F04AC8">
        <w:rPr>
          <w:rFonts w:ascii="Times New Roman" w:hAnsi="Times New Roman" w:cs="Times New Roman"/>
          <w:b/>
          <w:color w:val="000000"/>
        </w:rPr>
        <w:t xml:space="preserve"> 3</w:t>
      </w:r>
    </w:p>
    <w:p w14:paraId="7E178C05" w14:textId="782F8794" w:rsidR="00A160BF" w:rsidRPr="00F04AC8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b/>
        </w:rPr>
      </w:pPr>
      <w:r w:rsidRPr="00F04AC8">
        <w:rPr>
          <w:rFonts w:ascii="Times New Roman" w:hAnsi="Times New Roman" w:cs="Times New Roman"/>
        </w:rPr>
        <w:t>Referente ao conteúdo da semana:</w:t>
      </w:r>
      <w:r w:rsidR="00340C34" w:rsidRPr="00F04AC8">
        <w:rPr>
          <w:rFonts w:ascii="Times New Roman" w:hAnsi="Times New Roman" w:cs="Times New Roman"/>
          <w:b/>
        </w:rPr>
        <w:t xml:space="preserve"> </w:t>
      </w:r>
      <w:r w:rsidR="003D6C78" w:rsidRPr="00F04AC8">
        <w:rPr>
          <w:rFonts w:ascii="Times New Roman" w:hAnsi="Times New Roman" w:cs="Times New Roman"/>
          <w:b/>
        </w:rPr>
        <w:t>6</w:t>
      </w:r>
    </w:p>
    <w:p w14:paraId="7E178C07" w14:textId="4CCEEF2B" w:rsidR="0016126E" w:rsidRPr="00F04AC8" w:rsidRDefault="0021779A" w:rsidP="001612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</w:rPr>
        <w:t xml:space="preserve">Fundamentado no material-base: </w:t>
      </w:r>
      <w:r w:rsidR="0016126E" w:rsidRPr="00F04AC8">
        <w:rPr>
          <w:rFonts w:ascii="Times New Roman" w:hAnsi="Times New Roman" w:cs="Times New Roman"/>
        </w:rPr>
        <w:t>Aula 21 - Sensores de Temperatura</w:t>
      </w:r>
    </w:p>
    <w:p w14:paraId="7E178C09" w14:textId="77777777" w:rsidR="00A160BF" w:rsidRPr="00F04AC8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0A" w14:textId="77777777" w:rsidR="00A160BF" w:rsidRPr="00F04AC8" w:rsidRDefault="002177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F04AC8">
        <w:rPr>
          <w:rFonts w:ascii="Times New Roman" w:hAnsi="Times New Roman" w:cs="Times New Roman"/>
          <w:b/>
          <w:color w:val="000000"/>
        </w:rPr>
        <w:t>ENUNCIADO</w:t>
      </w:r>
    </w:p>
    <w:p w14:paraId="7E178C0B" w14:textId="77777777" w:rsidR="00A160BF" w:rsidRPr="00F04AC8" w:rsidRDefault="00003D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F04AC8">
        <w:rPr>
          <w:rFonts w:ascii="Times New Roman" w:hAnsi="Times New Roman" w:cs="Times New Roman"/>
          <w:color w:val="000000"/>
        </w:rPr>
        <w:t>Assinale a alternativa que preencha corretamente verdadeiro</w:t>
      </w:r>
      <w:r w:rsidR="00825C7D" w:rsidRPr="00F04AC8">
        <w:rPr>
          <w:rFonts w:ascii="Times New Roman" w:hAnsi="Times New Roman" w:cs="Times New Roman"/>
          <w:color w:val="000000"/>
        </w:rPr>
        <w:t xml:space="preserve"> (V)</w:t>
      </w:r>
      <w:r w:rsidRPr="00F04AC8">
        <w:rPr>
          <w:rFonts w:ascii="Times New Roman" w:hAnsi="Times New Roman" w:cs="Times New Roman"/>
          <w:color w:val="000000"/>
        </w:rPr>
        <w:t xml:space="preserve"> ou falso</w:t>
      </w:r>
      <w:r w:rsidR="00825C7D" w:rsidRPr="00F04AC8">
        <w:rPr>
          <w:rFonts w:ascii="Times New Roman" w:hAnsi="Times New Roman" w:cs="Times New Roman"/>
          <w:color w:val="000000"/>
        </w:rPr>
        <w:t xml:space="preserve"> (F)</w:t>
      </w:r>
      <w:r w:rsidRPr="00F04AC8">
        <w:rPr>
          <w:rFonts w:ascii="Times New Roman" w:hAnsi="Times New Roman" w:cs="Times New Roman"/>
          <w:color w:val="000000"/>
        </w:rPr>
        <w:t xml:space="preserve"> para as frases a seguir sobre termopares e sua aplicação como sensores de temperatura </w:t>
      </w:r>
    </w:p>
    <w:p w14:paraId="7E178C0C" w14:textId="77777777" w:rsidR="00003DC0" w:rsidRPr="00F04AC8" w:rsidRDefault="00003D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0D" w14:textId="77777777" w:rsidR="00003DC0" w:rsidRPr="00F04AC8" w:rsidRDefault="00003D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0E" w14:textId="29510580" w:rsidR="00003DC0" w:rsidRPr="00F04AC8" w:rsidRDefault="00003D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proofErr w:type="gramStart"/>
      <w:r w:rsidRPr="00F04AC8">
        <w:rPr>
          <w:rFonts w:ascii="Times New Roman" w:hAnsi="Times New Roman" w:cs="Times New Roman"/>
          <w:color w:val="000000"/>
        </w:rPr>
        <w:t>(  )</w:t>
      </w:r>
      <w:proofErr w:type="gramEnd"/>
      <w:r w:rsidRPr="00F04AC8">
        <w:rPr>
          <w:rFonts w:ascii="Times New Roman" w:hAnsi="Times New Roman" w:cs="Times New Roman"/>
          <w:color w:val="000000"/>
        </w:rPr>
        <w:t xml:space="preserve"> </w:t>
      </w:r>
      <w:ins w:id="7" w:author="Marcelo Modolo" w:date="2020-11-04T16:29:00Z">
        <w:r w:rsidR="002D0DDF" w:rsidRPr="00F04AC8">
          <w:rPr>
            <w:rFonts w:ascii="Times New Roman" w:hAnsi="Times New Roman" w:cs="Times New Roman"/>
            <w:color w:val="000000"/>
          </w:rPr>
          <w:t>S</w:t>
        </w:r>
      </w:ins>
      <w:r w:rsidRPr="00F04AC8">
        <w:rPr>
          <w:rFonts w:ascii="Times New Roman" w:hAnsi="Times New Roman" w:cs="Times New Roman"/>
          <w:color w:val="000000"/>
        </w:rPr>
        <w:t>ão compostos de junções de dois metais que submetidos a temperatura modificam o potencial de junção</w:t>
      </w:r>
      <w:ins w:id="8" w:author="Marcelo Modolo" w:date="2020-11-04T16:29:00Z">
        <w:r w:rsidR="002D0DDF" w:rsidRPr="00F04AC8">
          <w:rPr>
            <w:rFonts w:ascii="Times New Roman" w:hAnsi="Times New Roman" w:cs="Times New Roman"/>
            <w:color w:val="000000"/>
          </w:rPr>
          <w:t>.</w:t>
        </w:r>
      </w:ins>
    </w:p>
    <w:p w14:paraId="7E178C0F" w14:textId="33407005" w:rsidR="00003DC0" w:rsidRPr="00F04AC8" w:rsidRDefault="00003D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proofErr w:type="gramStart"/>
      <w:r w:rsidRPr="00F04AC8">
        <w:rPr>
          <w:rFonts w:ascii="Times New Roman" w:hAnsi="Times New Roman" w:cs="Times New Roman"/>
          <w:color w:val="000000"/>
        </w:rPr>
        <w:t>(  )</w:t>
      </w:r>
      <w:proofErr w:type="gramEnd"/>
      <w:r w:rsidRPr="00F04AC8">
        <w:rPr>
          <w:rFonts w:ascii="Times New Roman" w:hAnsi="Times New Roman" w:cs="Times New Roman"/>
          <w:color w:val="000000"/>
        </w:rPr>
        <w:t xml:space="preserve"> </w:t>
      </w:r>
      <w:ins w:id="9" w:author="Marcelo Modolo" w:date="2020-11-04T16:29:00Z">
        <w:r w:rsidR="002D0DDF" w:rsidRPr="00F04AC8">
          <w:rPr>
            <w:rFonts w:ascii="Times New Roman" w:hAnsi="Times New Roman" w:cs="Times New Roman"/>
            <w:color w:val="000000"/>
          </w:rPr>
          <w:t xml:space="preserve">Na </w:t>
        </w:r>
      </w:ins>
      <w:r w:rsidRPr="00F04AC8">
        <w:rPr>
          <w:rFonts w:ascii="Times New Roman" w:hAnsi="Times New Roman" w:cs="Times New Roman"/>
          <w:color w:val="000000"/>
        </w:rPr>
        <w:t>região útil a variação de temperatura é uma relação linear com o potencial de junção</w:t>
      </w:r>
      <w:ins w:id="10" w:author="Marcelo Modolo" w:date="2020-11-04T16:29:00Z">
        <w:r w:rsidR="002D0DDF" w:rsidRPr="00F04AC8">
          <w:rPr>
            <w:rFonts w:ascii="Times New Roman" w:hAnsi="Times New Roman" w:cs="Times New Roman"/>
            <w:color w:val="000000"/>
          </w:rPr>
          <w:t>.</w:t>
        </w:r>
      </w:ins>
    </w:p>
    <w:p w14:paraId="7E178C10" w14:textId="52C712B4" w:rsidR="00003DC0" w:rsidRPr="00F04AC8" w:rsidRDefault="00003D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F04AC8">
        <w:rPr>
          <w:rFonts w:ascii="Times New Roman" w:hAnsi="Times New Roman" w:cs="Times New Roman"/>
          <w:color w:val="000000"/>
        </w:rPr>
        <w:t xml:space="preserve">(  ) </w:t>
      </w:r>
      <w:ins w:id="11" w:author="Marcelo Modolo" w:date="2020-11-04T16:29:00Z">
        <w:r w:rsidR="002D0DDF" w:rsidRPr="00F04AC8">
          <w:rPr>
            <w:rFonts w:ascii="Times New Roman" w:hAnsi="Times New Roman" w:cs="Times New Roman"/>
            <w:color w:val="000000"/>
          </w:rPr>
          <w:t>A</w:t>
        </w:r>
      </w:ins>
      <w:r w:rsidRPr="00F04AC8">
        <w:rPr>
          <w:rFonts w:ascii="Times New Roman" w:hAnsi="Times New Roman" w:cs="Times New Roman"/>
          <w:color w:val="000000"/>
        </w:rPr>
        <w:t xml:space="preserve"> grande vantagem </w:t>
      </w:r>
      <w:r w:rsidR="00825C7D" w:rsidRPr="00F04AC8">
        <w:rPr>
          <w:rFonts w:ascii="Times New Roman" w:hAnsi="Times New Roman" w:cs="Times New Roman"/>
          <w:color w:val="000000"/>
        </w:rPr>
        <w:t xml:space="preserve">dos termopares é </w:t>
      </w:r>
      <w:r w:rsidRPr="00F04AC8">
        <w:rPr>
          <w:rFonts w:ascii="Times New Roman" w:hAnsi="Times New Roman" w:cs="Times New Roman"/>
          <w:color w:val="000000"/>
        </w:rPr>
        <w:t>não precisar de uma temperatura de referência.</w:t>
      </w:r>
    </w:p>
    <w:p w14:paraId="7E178C11" w14:textId="77777777" w:rsidR="00003DC0" w:rsidRPr="00F04AC8" w:rsidRDefault="00003D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12" w14:textId="77777777" w:rsidR="00003DC0" w:rsidRPr="00F04AC8" w:rsidRDefault="00003D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13" w14:textId="77777777" w:rsidR="00003DC0" w:rsidRPr="00F04AC8" w:rsidRDefault="00003DC0" w:rsidP="00003DC0">
      <w:pPr>
        <w:rPr>
          <w:rFonts w:ascii="Times New Roman" w:hAnsi="Times New Roman" w:cs="Times New Roman"/>
          <w:lang w:val="en-US"/>
        </w:rPr>
      </w:pPr>
      <w:r w:rsidRPr="00F04AC8">
        <w:rPr>
          <w:rFonts w:ascii="Times New Roman" w:hAnsi="Times New Roman" w:cs="Times New Roman"/>
          <w:lang w:val="en-US"/>
        </w:rPr>
        <w:t>(a)V, F, V</w:t>
      </w:r>
    </w:p>
    <w:p w14:paraId="7E178C14" w14:textId="77777777" w:rsidR="00003DC0" w:rsidRPr="00F04AC8" w:rsidRDefault="00003DC0" w:rsidP="00003DC0">
      <w:pPr>
        <w:rPr>
          <w:rFonts w:ascii="Times New Roman" w:hAnsi="Times New Roman" w:cs="Times New Roman"/>
          <w:lang w:val="en-US"/>
        </w:rPr>
      </w:pPr>
      <w:r w:rsidRPr="00F04AC8">
        <w:rPr>
          <w:rFonts w:ascii="Times New Roman" w:hAnsi="Times New Roman" w:cs="Times New Roman"/>
          <w:lang w:val="en-US"/>
        </w:rPr>
        <w:t>(b)V, F, F</w:t>
      </w:r>
    </w:p>
    <w:p w14:paraId="7E178C15" w14:textId="77777777" w:rsidR="00003DC0" w:rsidRPr="00F04AC8" w:rsidRDefault="00003DC0" w:rsidP="00003DC0">
      <w:pPr>
        <w:rPr>
          <w:rFonts w:ascii="Times New Roman" w:hAnsi="Times New Roman" w:cs="Times New Roman"/>
          <w:lang w:val="en-US"/>
        </w:rPr>
      </w:pPr>
      <w:r w:rsidRPr="00F04AC8">
        <w:rPr>
          <w:rFonts w:ascii="Times New Roman" w:hAnsi="Times New Roman" w:cs="Times New Roman"/>
          <w:lang w:val="en-US"/>
        </w:rPr>
        <w:t>(c)F, V, V</w:t>
      </w:r>
    </w:p>
    <w:p w14:paraId="7E178C16" w14:textId="77777777" w:rsidR="00003DC0" w:rsidRPr="00F04AC8" w:rsidRDefault="00003DC0" w:rsidP="00003DC0">
      <w:pPr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</w:rPr>
        <w:t>(d)F, F, V</w:t>
      </w:r>
    </w:p>
    <w:p w14:paraId="7E178C17" w14:textId="77777777" w:rsidR="00003DC0" w:rsidRPr="00F04AC8" w:rsidRDefault="00003DC0" w:rsidP="00003DC0">
      <w:pPr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  <w:highlight w:val="yellow"/>
        </w:rPr>
        <w:t>(e)V, V, F</w:t>
      </w:r>
    </w:p>
    <w:p w14:paraId="7E178C18" w14:textId="77777777" w:rsidR="00003DC0" w:rsidRPr="00F04AC8" w:rsidRDefault="00003D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19" w14:textId="77777777" w:rsidR="00A160BF" w:rsidRPr="00F04AC8" w:rsidRDefault="00A160BF">
      <w:pPr>
        <w:rPr>
          <w:rFonts w:ascii="Times New Roman" w:hAnsi="Times New Roman" w:cs="Times New Roman"/>
        </w:rPr>
      </w:pPr>
    </w:p>
    <w:p w14:paraId="7E178C1A" w14:textId="77777777" w:rsidR="00A160BF" w:rsidRPr="00F04AC8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b/>
          <w:color w:val="00B0F0"/>
        </w:rPr>
      </w:pPr>
      <w:r w:rsidRPr="00F04AC8">
        <w:rPr>
          <w:rFonts w:ascii="Times New Roman" w:hAnsi="Times New Roman" w:cs="Times New Roman"/>
          <w:b/>
          <w:color w:val="00B0F0"/>
        </w:rPr>
        <w:t>RESOLUÇÃO</w:t>
      </w:r>
    </w:p>
    <w:p w14:paraId="7E178C1B" w14:textId="77777777" w:rsidR="00A160BF" w:rsidRPr="00F04AC8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</w:rPr>
      </w:pPr>
      <w:r w:rsidRPr="00F04AC8">
        <w:rPr>
          <w:rFonts w:ascii="Times New Roman" w:hAnsi="Times New Roman" w:cs="Times New Roman"/>
          <w:color w:val="00B0F0"/>
        </w:rPr>
        <w:t xml:space="preserve">A resposta a ser assinalada é </w:t>
      </w:r>
    </w:p>
    <w:p w14:paraId="7E178C1C" w14:textId="77777777" w:rsidR="00A160BF" w:rsidRPr="00F04AC8" w:rsidRDefault="00003DC0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</w:rPr>
      </w:pPr>
      <w:r w:rsidRPr="00F04AC8">
        <w:rPr>
          <w:rFonts w:ascii="Times New Roman" w:hAnsi="Times New Roman" w:cs="Times New Roman"/>
          <w:highlight w:val="yellow"/>
        </w:rPr>
        <w:t>(e)V, V, F</w:t>
      </w:r>
    </w:p>
    <w:p w14:paraId="7E178C1D" w14:textId="77777777" w:rsidR="00A160BF" w:rsidRPr="00F04AC8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rFonts w:ascii="Times New Roman" w:hAnsi="Times New Roman" w:cs="Times New Roman"/>
          <w:color w:val="00B0F0"/>
        </w:rPr>
      </w:pPr>
      <w:r w:rsidRPr="00F04AC8">
        <w:rPr>
          <w:rFonts w:ascii="Times New Roman" w:hAnsi="Times New Roman" w:cs="Times New Roman"/>
          <w:b/>
          <w:color w:val="00B0F0"/>
        </w:rPr>
        <w:t>Justificativa</w:t>
      </w:r>
    </w:p>
    <w:p w14:paraId="7E178C1E" w14:textId="77777777" w:rsidR="00A160BF" w:rsidRPr="00F04AC8" w:rsidRDefault="00825C7D">
      <w:pPr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  <w:color w:val="000000"/>
        </w:rPr>
        <w:t xml:space="preserve">Termopares precisam de </w:t>
      </w:r>
      <w:r w:rsidR="00003DC0" w:rsidRPr="00F04AC8">
        <w:rPr>
          <w:rFonts w:ascii="Times New Roman" w:hAnsi="Times New Roman" w:cs="Times New Roman"/>
          <w:color w:val="000000"/>
        </w:rPr>
        <w:t>uma temperatura de referência</w:t>
      </w:r>
    </w:p>
    <w:p w14:paraId="7E178C1F" w14:textId="77777777" w:rsidR="00A160BF" w:rsidRPr="00F04AC8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20" w14:textId="77777777" w:rsidR="00A160BF" w:rsidRPr="00F04AC8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b/>
          <w:color w:val="000000"/>
        </w:rPr>
      </w:pPr>
      <w:r w:rsidRPr="00F04AC8">
        <w:rPr>
          <w:rFonts w:ascii="Times New Roman" w:hAnsi="Times New Roman" w:cs="Times New Roman"/>
          <w:color w:val="000000"/>
        </w:rPr>
        <w:t>Questão:</w:t>
      </w:r>
      <w:r w:rsidRPr="00F04AC8">
        <w:rPr>
          <w:rFonts w:ascii="Times New Roman" w:hAnsi="Times New Roman" w:cs="Times New Roman"/>
          <w:b/>
          <w:color w:val="000000"/>
        </w:rPr>
        <w:t xml:space="preserve"> 4</w:t>
      </w:r>
    </w:p>
    <w:p w14:paraId="7E178C21" w14:textId="52713140" w:rsidR="00A160BF" w:rsidRPr="00F04AC8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b/>
        </w:rPr>
      </w:pPr>
      <w:r w:rsidRPr="00F04AC8">
        <w:rPr>
          <w:rFonts w:ascii="Times New Roman" w:hAnsi="Times New Roman" w:cs="Times New Roman"/>
        </w:rPr>
        <w:t>Referente ao conteúdo da semana:</w:t>
      </w:r>
      <w:r w:rsidRPr="00F04AC8">
        <w:rPr>
          <w:rFonts w:ascii="Times New Roman" w:hAnsi="Times New Roman" w:cs="Times New Roman"/>
          <w:b/>
        </w:rPr>
        <w:t xml:space="preserve"> </w:t>
      </w:r>
      <w:r w:rsidR="0016126E" w:rsidRPr="00F04AC8">
        <w:rPr>
          <w:rFonts w:ascii="Times New Roman" w:hAnsi="Times New Roman" w:cs="Times New Roman"/>
          <w:b/>
        </w:rPr>
        <w:t>6</w:t>
      </w:r>
    </w:p>
    <w:p w14:paraId="7E178C23" w14:textId="2CF8F229" w:rsidR="0016126E" w:rsidRPr="00F04AC8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</w:rPr>
        <w:t xml:space="preserve">Fundamentado no material-base: </w:t>
      </w:r>
      <w:r w:rsidR="0016126E" w:rsidRPr="00F04AC8">
        <w:rPr>
          <w:rFonts w:ascii="Times New Roman" w:hAnsi="Times New Roman" w:cs="Times New Roman"/>
        </w:rPr>
        <w:t>Aula 22 - O Extensômetro (</w:t>
      </w:r>
      <w:proofErr w:type="spellStart"/>
      <w:r w:rsidR="0016126E" w:rsidRPr="00F04AC8">
        <w:rPr>
          <w:rFonts w:ascii="Times New Roman" w:hAnsi="Times New Roman" w:cs="Times New Roman"/>
        </w:rPr>
        <w:t>Strain</w:t>
      </w:r>
      <w:proofErr w:type="spellEnd"/>
      <w:r w:rsidR="0016126E" w:rsidRPr="00F04AC8">
        <w:rPr>
          <w:rFonts w:ascii="Times New Roman" w:hAnsi="Times New Roman" w:cs="Times New Roman"/>
        </w:rPr>
        <w:t xml:space="preserve"> </w:t>
      </w:r>
      <w:proofErr w:type="spellStart"/>
      <w:r w:rsidR="0016126E" w:rsidRPr="00F04AC8">
        <w:rPr>
          <w:rFonts w:ascii="Times New Roman" w:hAnsi="Times New Roman" w:cs="Times New Roman"/>
        </w:rPr>
        <w:t>Gauge</w:t>
      </w:r>
      <w:proofErr w:type="spellEnd"/>
      <w:r w:rsidR="0016126E" w:rsidRPr="00F04AC8">
        <w:rPr>
          <w:rFonts w:ascii="Times New Roman" w:hAnsi="Times New Roman" w:cs="Times New Roman"/>
        </w:rPr>
        <w:t>)</w:t>
      </w:r>
    </w:p>
    <w:p w14:paraId="7E178C24" w14:textId="77777777" w:rsidR="00A160BF" w:rsidRPr="00F04AC8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25" w14:textId="77777777" w:rsidR="00A160BF" w:rsidRPr="00F04AC8" w:rsidRDefault="002177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F04AC8">
        <w:rPr>
          <w:rFonts w:ascii="Times New Roman" w:hAnsi="Times New Roman" w:cs="Times New Roman"/>
          <w:b/>
          <w:color w:val="000000"/>
        </w:rPr>
        <w:t>ENUNCIADO</w:t>
      </w:r>
    </w:p>
    <w:p w14:paraId="7E178C26" w14:textId="77777777" w:rsidR="00A160BF" w:rsidRPr="00F04AC8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27" w14:textId="77777777" w:rsidR="0007776E" w:rsidRPr="00F04AC8" w:rsidRDefault="000777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F04AC8">
        <w:rPr>
          <w:rFonts w:ascii="Times New Roman" w:hAnsi="Times New Roman" w:cs="Times New Roman"/>
          <w:color w:val="000000"/>
        </w:rPr>
        <w:t>Assinale a alternativa que melhor preencha verdadeiro (V) ou falso (F) para as afirmações que segue</w:t>
      </w:r>
      <w:r w:rsidR="00BD60BD" w:rsidRPr="00F04AC8">
        <w:rPr>
          <w:rFonts w:ascii="Times New Roman" w:hAnsi="Times New Roman" w:cs="Times New Roman"/>
          <w:color w:val="000000"/>
        </w:rPr>
        <w:t xml:space="preserve"> sobre extensômetros</w:t>
      </w:r>
      <w:r w:rsidRPr="00F04AC8">
        <w:rPr>
          <w:rFonts w:ascii="Times New Roman" w:hAnsi="Times New Roman" w:cs="Times New Roman"/>
          <w:color w:val="000000"/>
        </w:rPr>
        <w:t xml:space="preserve">: </w:t>
      </w:r>
    </w:p>
    <w:p w14:paraId="7E178C28" w14:textId="77777777" w:rsidR="0007776E" w:rsidRPr="00F04AC8" w:rsidRDefault="000777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29" w14:textId="7ECB49AE" w:rsidR="0007776E" w:rsidRPr="00F04AC8" w:rsidRDefault="000777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F04AC8">
        <w:rPr>
          <w:rFonts w:ascii="Times New Roman" w:hAnsi="Times New Roman" w:cs="Times New Roman"/>
          <w:color w:val="000000"/>
        </w:rPr>
        <w:t>(  ) O extensômetro se baseia na dependência de um resistor com suas propriedade</w:t>
      </w:r>
      <w:ins w:id="12" w:author="Marcelo Modolo" w:date="2020-11-04T16:30:00Z">
        <w:r w:rsidR="002D0DDF" w:rsidRPr="00F04AC8">
          <w:rPr>
            <w:rFonts w:ascii="Times New Roman" w:hAnsi="Times New Roman" w:cs="Times New Roman"/>
            <w:color w:val="000000"/>
          </w:rPr>
          <w:t>s</w:t>
        </w:r>
      </w:ins>
      <w:r w:rsidRPr="00F04AC8">
        <w:rPr>
          <w:rFonts w:ascii="Times New Roman" w:hAnsi="Times New Roman" w:cs="Times New Roman"/>
          <w:color w:val="000000"/>
        </w:rPr>
        <w:t xml:space="preserve"> geométricas</w:t>
      </w:r>
      <w:r w:rsidR="00825C7D" w:rsidRPr="00F04AC8">
        <w:rPr>
          <w:rFonts w:ascii="Times New Roman" w:hAnsi="Times New Roman" w:cs="Times New Roman"/>
          <w:color w:val="000000"/>
        </w:rPr>
        <w:t>.</w:t>
      </w:r>
    </w:p>
    <w:p w14:paraId="7E178C2A" w14:textId="77777777" w:rsidR="0007776E" w:rsidRPr="00F04AC8" w:rsidRDefault="0007776E" w:rsidP="000777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F04AC8">
        <w:rPr>
          <w:rFonts w:ascii="Times New Roman" w:hAnsi="Times New Roman" w:cs="Times New Roman"/>
          <w:color w:val="000000"/>
        </w:rPr>
        <w:t xml:space="preserve">(  ) Deformações mecânicas no regime elástico causarão alterações na resistência do extensômetro. </w:t>
      </w:r>
    </w:p>
    <w:p w14:paraId="7E178C2B" w14:textId="77777777" w:rsidR="0007776E" w:rsidRPr="00F04AC8" w:rsidRDefault="0007776E" w:rsidP="000777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F04AC8">
        <w:rPr>
          <w:rFonts w:ascii="Times New Roman" w:hAnsi="Times New Roman" w:cs="Times New Roman"/>
          <w:color w:val="000000"/>
        </w:rPr>
        <w:t>(  ) Se um extensômetro é comprimido sua resistência aumenta</w:t>
      </w:r>
      <w:r w:rsidR="00825C7D" w:rsidRPr="00F04AC8">
        <w:rPr>
          <w:rFonts w:ascii="Times New Roman" w:hAnsi="Times New Roman" w:cs="Times New Roman"/>
          <w:color w:val="000000"/>
        </w:rPr>
        <w:t>.</w:t>
      </w:r>
    </w:p>
    <w:p w14:paraId="7E178C2C" w14:textId="77777777" w:rsidR="0007776E" w:rsidRPr="00F04AC8" w:rsidRDefault="0007776E" w:rsidP="000777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F04AC8">
        <w:rPr>
          <w:rFonts w:ascii="Times New Roman" w:hAnsi="Times New Roman" w:cs="Times New Roman"/>
          <w:color w:val="000000"/>
        </w:rPr>
        <w:t>(  ) O extensômetro padrão possui uma long</w:t>
      </w:r>
      <w:r w:rsidR="00825C7D" w:rsidRPr="00F04AC8">
        <w:rPr>
          <w:rFonts w:ascii="Times New Roman" w:hAnsi="Times New Roman" w:cs="Times New Roman"/>
          <w:color w:val="000000"/>
        </w:rPr>
        <w:t>a</w:t>
      </w:r>
      <w:r w:rsidRPr="00F04AC8">
        <w:rPr>
          <w:rFonts w:ascii="Times New Roman" w:hAnsi="Times New Roman" w:cs="Times New Roman"/>
          <w:color w:val="000000"/>
        </w:rPr>
        <w:t xml:space="preserve"> rede de fios em </w:t>
      </w:r>
      <w:proofErr w:type="spellStart"/>
      <w:r w:rsidRPr="00F04AC8">
        <w:rPr>
          <w:rFonts w:ascii="Times New Roman" w:hAnsi="Times New Roman" w:cs="Times New Roman"/>
          <w:color w:val="000000"/>
        </w:rPr>
        <w:t>ZigZag</w:t>
      </w:r>
      <w:proofErr w:type="spellEnd"/>
      <w:r w:rsidRPr="00F04AC8">
        <w:rPr>
          <w:rFonts w:ascii="Times New Roman" w:hAnsi="Times New Roman" w:cs="Times New Roman"/>
          <w:color w:val="000000"/>
        </w:rPr>
        <w:t xml:space="preserve"> pois consegue cobrir uma área maior e possui maior sensibilidade do que um fio isolado. </w:t>
      </w:r>
    </w:p>
    <w:p w14:paraId="7E178C2D" w14:textId="57D68DD9" w:rsidR="00B82B11" w:rsidRPr="00F04AC8" w:rsidRDefault="00B82B11" w:rsidP="000777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F04AC8">
        <w:rPr>
          <w:rFonts w:ascii="Times New Roman" w:hAnsi="Times New Roman" w:cs="Times New Roman"/>
          <w:color w:val="000000"/>
        </w:rPr>
        <w:t>(  ) Os extensômetros de linhas podem ser instalados sem se preocupar com a direção em que  variação mecânica ocorrerá, ou seja</w:t>
      </w:r>
      <w:ins w:id="13" w:author="Marcelo Modolo" w:date="2020-11-04T16:31:00Z">
        <w:r w:rsidR="002D0DDF" w:rsidRPr="00F04AC8">
          <w:rPr>
            <w:rFonts w:ascii="Times New Roman" w:hAnsi="Times New Roman" w:cs="Times New Roman"/>
            <w:color w:val="000000"/>
          </w:rPr>
          <w:t>,</w:t>
        </w:r>
      </w:ins>
      <w:r w:rsidRPr="00F04AC8">
        <w:rPr>
          <w:rFonts w:ascii="Times New Roman" w:hAnsi="Times New Roman" w:cs="Times New Roman"/>
          <w:color w:val="000000"/>
        </w:rPr>
        <w:t xml:space="preserve"> uma de suas grandes vantagens é capacidade medição em eixos normais e ortogonais concomitantemente.  </w:t>
      </w:r>
    </w:p>
    <w:p w14:paraId="7E178C2E" w14:textId="77777777" w:rsidR="0007776E" w:rsidRPr="00F04AC8" w:rsidRDefault="000159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F04AC8">
        <w:rPr>
          <w:rFonts w:ascii="Times New Roman" w:hAnsi="Times New Roman" w:cs="Times New Roman"/>
          <w:color w:val="000000"/>
        </w:rPr>
        <w:t xml:space="preserve">(  ) Extensômetros são geralmente aplicados a ponte de </w:t>
      </w:r>
      <w:proofErr w:type="spellStart"/>
      <w:r w:rsidRPr="00F04AC8">
        <w:rPr>
          <w:rFonts w:ascii="Times New Roman" w:hAnsi="Times New Roman" w:cs="Times New Roman"/>
          <w:color w:val="000000"/>
        </w:rPr>
        <w:t>wheatstone</w:t>
      </w:r>
      <w:proofErr w:type="spellEnd"/>
      <w:r w:rsidRPr="00F04AC8">
        <w:rPr>
          <w:rFonts w:ascii="Times New Roman" w:hAnsi="Times New Roman" w:cs="Times New Roman"/>
          <w:color w:val="000000"/>
        </w:rPr>
        <w:t xml:space="preserve"> por conta da simplicidade de montagem.</w:t>
      </w:r>
    </w:p>
    <w:p w14:paraId="7E178C2F" w14:textId="77777777" w:rsidR="0007776E" w:rsidRPr="00F04AC8" w:rsidRDefault="000777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30" w14:textId="77777777" w:rsidR="00B82B11" w:rsidRPr="00F04AC8" w:rsidRDefault="00B82B11" w:rsidP="00B82B11">
      <w:pPr>
        <w:rPr>
          <w:rFonts w:ascii="Times New Roman" w:hAnsi="Times New Roman" w:cs="Times New Roman"/>
          <w:lang w:val="en-US"/>
        </w:rPr>
      </w:pPr>
      <w:r w:rsidRPr="00F04AC8">
        <w:rPr>
          <w:rFonts w:ascii="Times New Roman" w:hAnsi="Times New Roman" w:cs="Times New Roman"/>
          <w:highlight w:val="yellow"/>
          <w:lang w:val="en-US"/>
        </w:rPr>
        <w:t>(a)V, V, F, V, F</w:t>
      </w:r>
      <w:r w:rsidR="0001594B" w:rsidRPr="00F04AC8">
        <w:rPr>
          <w:rFonts w:ascii="Times New Roman" w:hAnsi="Times New Roman" w:cs="Times New Roman"/>
          <w:highlight w:val="yellow"/>
          <w:lang w:val="en-US"/>
        </w:rPr>
        <w:t>, V</w:t>
      </w:r>
    </w:p>
    <w:p w14:paraId="7E178C31" w14:textId="77777777" w:rsidR="00CD3FB5" w:rsidRPr="00F04AC8" w:rsidRDefault="00CD3FB5" w:rsidP="00B82B11">
      <w:pPr>
        <w:rPr>
          <w:rFonts w:ascii="Times New Roman" w:hAnsi="Times New Roman" w:cs="Times New Roman"/>
          <w:lang w:val="en-US"/>
        </w:rPr>
      </w:pPr>
      <w:r w:rsidRPr="00F04AC8">
        <w:rPr>
          <w:rFonts w:ascii="Times New Roman" w:hAnsi="Times New Roman" w:cs="Times New Roman"/>
          <w:lang w:val="en-US"/>
        </w:rPr>
        <w:t>(b)V, F, F, V</w:t>
      </w:r>
      <w:r w:rsidR="00B82B11" w:rsidRPr="00F04AC8">
        <w:rPr>
          <w:rFonts w:ascii="Times New Roman" w:hAnsi="Times New Roman" w:cs="Times New Roman"/>
          <w:lang w:val="en-US"/>
        </w:rPr>
        <w:t>, F</w:t>
      </w:r>
      <w:r w:rsidR="0001594B" w:rsidRPr="00F04AC8">
        <w:rPr>
          <w:rFonts w:ascii="Times New Roman" w:hAnsi="Times New Roman" w:cs="Times New Roman"/>
          <w:lang w:val="en-US"/>
        </w:rPr>
        <w:t>, V</w:t>
      </w:r>
    </w:p>
    <w:p w14:paraId="7E178C32" w14:textId="77777777" w:rsidR="00CD3FB5" w:rsidRPr="00F04AC8" w:rsidRDefault="00CD3FB5" w:rsidP="00CD3FB5">
      <w:pPr>
        <w:rPr>
          <w:rFonts w:ascii="Times New Roman" w:hAnsi="Times New Roman" w:cs="Times New Roman"/>
          <w:lang w:val="en-US"/>
        </w:rPr>
      </w:pPr>
      <w:r w:rsidRPr="00F04AC8">
        <w:rPr>
          <w:rFonts w:ascii="Times New Roman" w:hAnsi="Times New Roman" w:cs="Times New Roman"/>
          <w:lang w:val="en-US"/>
        </w:rPr>
        <w:t>(c)F, V, V, F</w:t>
      </w:r>
      <w:r w:rsidR="00B82B11" w:rsidRPr="00F04AC8">
        <w:rPr>
          <w:rFonts w:ascii="Times New Roman" w:hAnsi="Times New Roman" w:cs="Times New Roman"/>
          <w:lang w:val="en-US"/>
        </w:rPr>
        <w:t>, V</w:t>
      </w:r>
      <w:r w:rsidR="0001594B" w:rsidRPr="00F04AC8">
        <w:rPr>
          <w:rFonts w:ascii="Times New Roman" w:hAnsi="Times New Roman" w:cs="Times New Roman"/>
          <w:lang w:val="en-US"/>
        </w:rPr>
        <w:t>, F</w:t>
      </w:r>
    </w:p>
    <w:p w14:paraId="7E178C33" w14:textId="77777777" w:rsidR="00CD3FB5" w:rsidRPr="00F04AC8" w:rsidRDefault="00CD3FB5" w:rsidP="00CD3FB5">
      <w:pPr>
        <w:rPr>
          <w:rFonts w:ascii="Times New Roman" w:hAnsi="Times New Roman" w:cs="Times New Roman"/>
          <w:lang w:val="en-US"/>
        </w:rPr>
      </w:pPr>
      <w:r w:rsidRPr="00F04AC8">
        <w:rPr>
          <w:rFonts w:ascii="Times New Roman" w:hAnsi="Times New Roman" w:cs="Times New Roman"/>
          <w:lang w:val="en-US"/>
        </w:rPr>
        <w:t>(d)F, F, V, F</w:t>
      </w:r>
      <w:r w:rsidR="00B82B11" w:rsidRPr="00F04AC8">
        <w:rPr>
          <w:rFonts w:ascii="Times New Roman" w:hAnsi="Times New Roman" w:cs="Times New Roman"/>
          <w:lang w:val="en-US"/>
        </w:rPr>
        <w:t>, V</w:t>
      </w:r>
      <w:r w:rsidR="0001594B" w:rsidRPr="00F04AC8">
        <w:rPr>
          <w:rFonts w:ascii="Times New Roman" w:hAnsi="Times New Roman" w:cs="Times New Roman"/>
          <w:lang w:val="en-US"/>
        </w:rPr>
        <w:t>, V</w:t>
      </w:r>
    </w:p>
    <w:p w14:paraId="7E178C34" w14:textId="77777777" w:rsidR="00CD3FB5" w:rsidRPr="00F04AC8" w:rsidRDefault="00CD3FB5" w:rsidP="00CD3FB5">
      <w:pPr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</w:rPr>
        <w:t>(e)V, V, F, V</w:t>
      </w:r>
      <w:r w:rsidR="00B82B11" w:rsidRPr="00F04AC8">
        <w:rPr>
          <w:rFonts w:ascii="Times New Roman" w:hAnsi="Times New Roman" w:cs="Times New Roman"/>
        </w:rPr>
        <w:t>, V</w:t>
      </w:r>
      <w:r w:rsidR="0001594B" w:rsidRPr="00F04AC8">
        <w:rPr>
          <w:rFonts w:ascii="Times New Roman" w:hAnsi="Times New Roman" w:cs="Times New Roman"/>
        </w:rPr>
        <w:t>, F</w:t>
      </w:r>
    </w:p>
    <w:p w14:paraId="7E178C35" w14:textId="77777777" w:rsidR="00084635" w:rsidRPr="00F04AC8" w:rsidRDefault="00084635" w:rsidP="00B82B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36" w14:textId="77777777" w:rsidR="00A160BF" w:rsidRPr="00F04AC8" w:rsidRDefault="00A160BF" w:rsidP="00B82B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37" w14:textId="77777777" w:rsidR="00A160BF" w:rsidRPr="00F04AC8" w:rsidRDefault="00A160BF">
      <w:pPr>
        <w:rPr>
          <w:rFonts w:ascii="Times New Roman" w:hAnsi="Times New Roman" w:cs="Times New Roman"/>
        </w:rPr>
      </w:pPr>
    </w:p>
    <w:p w14:paraId="7E178C38" w14:textId="77777777" w:rsidR="00A160BF" w:rsidRPr="00F04AC8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b/>
          <w:color w:val="00B0F0"/>
        </w:rPr>
      </w:pPr>
      <w:r w:rsidRPr="00F04AC8">
        <w:rPr>
          <w:rFonts w:ascii="Times New Roman" w:hAnsi="Times New Roman" w:cs="Times New Roman"/>
          <w:b/>
          <w:color w:val="00B0F0"/>
        </w:rPr>
        <w:t>RESOLUÇÃO</w:t>
      </w:r>
    </w:p>
    <w:p w14:paraId="7E178C39" w14:textId="77777777" w:rsidR="00A160BF" w:rsidRPr="00F04AC8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</w:rPr>
      </w:pPr>
      <w:r w:rsidRPr="00F04AC8">
        <w:rPr>
          <w:rFonts w:ascii="Times New Roman" w:hAnsi="Times New Roman" w:cs="Times New Roman"/>
          <w:color w:val="00B0F0"/>
        </w:rPr>
        <w:t xml:space="preserve">A resposta a ser assinalada é </w:t>
      </w:r>
    </w:p>
    <w:p w14:paraId="7E178C3A" w14:textId="77777777" w:rsidR="0001594B" w:rsidRPr="00F04AC8" w:rsidRDefault="0001594B" w:rsidP="0001594B">
      <w:pPr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  <w:highlight w:val="yellow"/>
        </w:rPr>
        <w:t>(a)V, V, F, V, F, V</w:t>
      </w:r>
    </w:p>
    <w:p w14:paraId="7E178C3B" w14:textId="77777777" w:rsidR="00A160BF" w:rsidRPr="00F04AC8" w:rsidRDefault="00A160BF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</w:rPr>
      </w:pPr>
    </w:p>
    <w:p w14:paraId="7E178C3C" w14:textId="77777777" w:rsidR="00A160BF" w:rsidRPr="00F04AC8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rFonts w:ascii="Times New Roman" w:hAnsi="Times New Roman" w:cs="Times New Roman"/>
          <w:color w:val="00B0F0"/>
        </w:rPr>
      </w:pPr>
      <w:r w:rsidRPr="00F04AC8">
        <w:rPr>
          <w:rFonts w:ascii="Times New Roman" w:hAnsi="Times New Roman" w:cs="Times New Roman"/>
          <w:b/>
          <w:color w:val="00B0F0"/>
        </w:rPr>
        <w:t>Justificativa</w:t>
      </w:r>
    </w:p>
    <w:p w14:paraId="7E178C3D" w14:textId="77777777" w:rsidR="00A160BF" w:rsidRPr="00F04AC8" w:rsidRDefault="0007776E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rFonts w:ascii="Times New Roman" w:hAnsi="Times New Roman" w:cs="Times New Roman"/>
          <w:color w:val="000000"/>
        </w:rPr>
      </w:pPr>
      <w:r w:rsidRPr="00F04AC8">
        <w:rPr>
          <w:rFonts w:ascii="Times New Roman" w:hAnsi="Times New Roman" w:cs="Times New Roman"/>
          <w:color w:val="000000"/>
        </w:rPr>
        <w:t>Se um extensômetro é comprimido sua resistência diminui pois fica mais largo e mais fácil para os elétrons atravessarem.</w:t>
      </w:r>
    </w:p>
    <w:p w14:paraId="7E178C3E" w14:textId="77777777" w:rsidR="00B82B11" w:rsidRPr="00F04AC8" w:rsidRDefault="00B82B11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rFonts w:ascii="Times New Roman" w:hAnsi="Times New Roman" w:cs="Times New Roman"/>
          <w:color w:val="000000"/>
        </w:rPr>
      </w:pPr>
    </w:p>
    <w:p w14:paraId="7E178C3F" w14:textId="77777777" w:rsidR="00B82B11" w:rsidRPr="00F04AC8" w:rsidRDefault="00B82B11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rFonts w:ascii="Times New Roman" w:hAnsi="Times New Roman" w:cs="Times New Roman"/>
          <w:color w:val="00B0F0"/>
        </w:rPr>
      </w:pPr>
      <w:r w:rsidRPr="00F04AC8">
        <w:rPr>
          <w:rFonts w:ascii="Times New Roman" w:hAnsi="Times New Roman" w:cs="Times New Roman"/>
          <w:color w:val="000000"/>
        </w:rPr>
        <w:t>Os extensômetros medem na direção /eixo dos fios.</w:t>
      </w:r>
    </w:p>
    <w:p w14:paraId="7E178C40" w14:textId="77777777" w:rsidR="001E483C" w:rsidRPr="00F04AC8" w:rsidRDefault="001E483C">
      <w:pPr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</w:rPr>
        <w:t>Observem o esquemático</w:t>
      </w:r>
    </w:p>
    <w:p w14:paraId="7E178C41" w14:textId="4B733869" w:rsidR="005440E9" w:rsidRPr="00F04AC8" w:rsidRDefault="001E483C">
      <w:pPr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</w:rPr>
        <w:t xml:space="preserve"> </w:t>
      </w:r>
      <w:r w:rsidRPr="00F04AC8">
        <w:rPr>
          <w:rFonts w:ascii="Times New Roman" w:hAnsi="Times New Roman" w:cs="Times New Roman"/>
          <w:noProof/>
          <w:color w:val="000000"/>
          <w:rPrChange w:id="14" w:author="Hudson Zanin" w:date="2020-11-06T07:39:00Z">
            <w:rPr>
              <w:rFonts w:ascii="Times New Roman" w:hAnsi="Times New Roman" w:cs="Times New Roman"/>
              <w:noProof/>
              <w:color w:val="000000"/>
            </w:rPr>
          </w:rPrChange>
        </w:rPr>
        <w:drawing>
          <wp:inline distT="0" distB="0" distL="0" distR="0" wp14:anchorId="7E178D29" wp14:editId="7E178D2A">
            <wp:extent cx="2835356" cy="986838"/>
            <wp:effectExtent l="0" t="0" r="3175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202" cy="98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7E78B" w14:textId="77777777" w:rsidR="005440E9" w:rsidRPr="00F04AC8" w:rsidRDefault="005440E9">
      <w:pPr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</w:rPr>
        <w:br w:type="page"/>
      </w:r>
    </w:p>
    <w:p w14:paraId="4EB33132" w14:textId="77777777" w:rsidR="00A160BF" w:rsidRPr="00F04AC8" w:rsidRDefault="00A160BF">
      <w:pPr>
        <w:rPr>
          <w:rFonts w:ascii="Times New Roman" w:hAnsi="Times New Roman" w:cs="Times New Roman"/>
        </w:rPr>
      </w:pPr>
    </w:p>
    <w:p w14:paraId="7E178C42" w14:textId="77777777" w:rsidR="00A160BF" w:rsidRPr="00F04AC8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43" w14:textId="77777777" w:rsidR="00A160BF" w:rsidRPr="00F04AC8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b/>
          <w:color w:val="000000"/>
        </w:rPr>
      </w:pPr>
      <w:r w:rsidRPr="00F04AC8">
        <w:rPr>
          <w:rFonts w:ascii="Times New Roman" w:hAnsi="Times New Roman" w:cs="Times New Roman"/>
          <w:color w:val="000000"/>
        </w:rPr>
        <w:t>Questão:</w:t>
      </w:r>
      <w:r w:rsidRPr="00F04AC8">
        <w:rPr>
          <w:rFonts w:ascii="Times New Roman" w:hAnsi="Times New Roman" w:cs="Times New Roman"/>
          <w:b/>
          <w:color w:val="000000"/>
        </w:rPr>
        <w:t xml:space="preserve"> 5</w:t>
      </w:r>
    </w:p>
    <w:p w14:paraId="7E178C44" w14:textId="656EE73C" w:rsidR="00A160BF" w:rsidRPr="00F04AC8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b/>
        </w:rPr>
      </w:pPr>
      <w:r w:rsidRPr="00F04AC8">
        <w:rPr>
          <w:rFonts w:ascii="Times New Roman" w:hAnsi="Times New Roman" w:cs="Times New Roman"/>
        </w:rPr>
        <w:t>Referente ao conteúdo da semana:</w:t>
      </w:r>
      <w:r w:rsidR="0016126E" w:rsidRPr="00F04AC8">
        <w:rPr>
          <w:rFonts w:ascii="Times New Roman" w:hAnsi="Times New Roman" w:cs="Times New Roman"/>
          <w:b/>
        </w:rPr>
        <w:t xml:space="preserve"> 6</w:t>
      </w:r>
    </w:p>
    <w:p w14:paraId="7E178C46" w14:textId="207320CE" w:rsidR="0016126E" w:rsidRPr="00F04AC8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</w:rPr>
        <w:t xml:space="preserve">Fundamentado no material-base: </w:t>
      </w:r>
      <w:r w:rsidR="0016126E" w:rsidRPr="00F04AC8">
        <w:rPr>
          <w:rFonts w:ascii="Times New Roman" w:hAnsi="Times New Roman" w:cs="Times New Roman"/>
        </w:rPr>
        <w:t>Aula 22 - O Extensômetro (</w:t>
      </w:r>
      <w:proofErr w:type="spellStart"/>
      <w:r w:rsidR="0016126E" w:rsidRPr="00F04AC8">
        <w:rPr>
          <w:rFonts w:ascii="Times New Roman" w:hAnsi="Times New Roman" w:cs="Times New Roman"/>
        </w:rPr>
        <w:t>Strain</w:t>
      </w:r>
      <w:proofErr w:type="spellEnd"/>
      <w:r w:rsidR="0016126E" w:rsidRPr="00F04AC8">
        <w:rPr>
          <w:rFonts w:ascii="Times New Roman" w:hAnsi="Times New Roman" w:cs="Times New Roman"/>
        </w:rPr>
        <w:t xml:space="preserve"> </w:t>
      </w:r>
      <w:proofErr w:type="spellStart"/>
      <w:r w:rsidR="0016126E" w:rsidRPr="00F04AC8">
        <w:rPr>
          <w:rFonts w:ascii="Times New Roman" w:hAnsi="Times New Roman" w:cs="Times New Roman"/>
        </w:rPr>
        <w:t>Gauge</w:t>
      </w:r>
      <w:proofErr w:type="spellEnd"/>
      <w:r w:rsidR="0016126E" w:rsidRPr="00F04AC8">
        <w:rPr>
          <w:rFonts w:ascii="Times New Roman" w:hAnsi="Times New Roman" w:cs="Times New Roman"/>
        </w:rPr>
        <w:t>)</w:t>
      </w:r>
    </w:p>
    <w:p w14:paraId="7E178C47" w14:textId="77777777" w:rsidR="00A160BF" w:rsidRPr="00F04AC8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48" w14:textId="77777777" w:rsidR="00A160BF" w:rsidRPr="00F04AC8" w:rsidRDefault="002177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F04AC8">
        <w:rPr>
          <w:rFonts w:ascii="Times New Roman" w:hAnsi="Times New Roman" w:cs="Times New Roman"/>
          <w:b/>
          <w:color w:val="000000"/>
        </w:rPr>
        <w:t>ENUNCIADO</w:t>
      </w:r>
    </w:p>
    <w:p w14:paraId="7E178C49" w14:textId="77777777" w:rsidR="00A160BF" w:rsidRPr="00F04AC8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4A" w14:textId="77777777" w:rsidR="0016126E" w:rsidRPr="00F04AC8" w:rsidRDefault="001612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F04AC8">
        <w:rPr>
          <w:rFonts w:ascii="Times New Roman" w:hAnsi="Times New Roman" w:cs="Times New Roman"/>
          <w:color w:val="000000"/>
        </w:rPr>
        <w:t>Em aplicações prática</w:t>
      </w:r>
      <w:r w:rsidR="001E483C" w:rsidRPr="00F04AC8">
        <w:rPr>
          <w:rFonts w:ascii="Times New Roman" w:hAnsi="Times New Roman" w:cs="Times New Roman"/>
          <w:color w:val="000000"/>
        </w:rPr>
        <w:t>s</w:t>
      </w:r>
      <w:r w:rsidRPr="00F04AC8">
        <w:rPr>
          <w:rFonts w:ascii="Times New Roman" w:hAnsi="Times New Roman" w:cs="Times New Roman"/>
          <w:color w:val="000000"/>
        </w:rPr>
        <w:t xml:space="preserve"> os extensômetros são aplicados </w:t>
      </w:r>
      <w:r w:rsidR="00F9410F" w:rsidRPr="00F04AC8">
        <w:rPr>
          <w:rFonts w:ascii="Times New Roman" w:hAnsi="Times New Roman" w:cs="Times New Roman"/>
          <w:color w:val="000000"/>
        </w:rPr>
        <w:t>à</w:t>
      </w:r>
      <w:r w:rsidRPr="00F04AC8">
        <w:rPr>
          <w:rFonts w:ascii="Times New Roman" w:hAnsi="Times New Roman" w:cs="Times New Roman"/>
          <w:color w:val="000000"/>
        </w:rPr>
        <w:t xml:space="preserve"> ponte de </w:t>
      </w:r>
      <w:proofErr w:type="spellStart"/>
      <w:r w:rsidRPr="00F04AC8">
        <w:rPr>
          <w:rFonts w:ascii="Times New Roman" w:hAnsi="Times New Roman" w:cs="Times New Roman"/>
          <w:color w:val="000000"/>
        </w:rPr>
        <w:t>wheatstone</w:t>
      </w:r>
      <w:proofErr w:type="spellEnd"/>
      <w:r w:rsidRPr="00F04AC8">
        <w:rPr>
          <w:rFonts w:ascii="Times New Roman" w:hAnsi="Times New Roman" w:cs="Times New Roman"/>
          <w:color w:val="000000"/>
        </w:rPr>
        <w:t xml:space="preserve"> </w:t>
      </w:r>
      <w:r w:rsidR="00F9410F" w:rsidRPr="00F04AC8">
        <w:rPr>
          <w:rFonts w:ascii="Times New Roman" w:hAnsi="Times New Roman" w:cs="Times New Roman"/>
          <w:color w:val="000000"/>
        </w:rPr>
        <w:t xml:space="preserve">não exatamente </w:t>
      </w:r>
      <w:r w:rsidRPr="00F04AC8">
        <w:rPr>
          <w:rFonts w:ascii="Times New Roman" w:hAnsi="Times New Roman" w:cs="Times New Roman"/>
          <w:color w:val="000000"/>
        </w:rPr>
        <w:t>balanceadas</w:t>
      </w:r>
      <w:r w:rsidR="00F9410F" w:rsidRPr="00F04AC8">
        <w:rPr>
          <w:rFonts w:ascii="Times New Roman" w:hAnsi="Times New Roman" w:cs="Times New Roman"/>
          <w:color w:val="000000"/>
        </w:rPr>
        <w:t xml:space="preserve"> (fica desbalanceada dentro de certo</w:t>
      </w:r>
      <w:r w:rsidR="00C631CE" w:rsidRPr="00F04AC8">
        <w:rPr>
          <w:rFonts w:ascii="Times New Roman" w:hAnsi="Times New Roman" w:cs="Times New Roman"/>
          <w:color w:val="000000"/>
        </w:rPr>
        <w:t>s</w:t>
      </w:r>
      <w:r w:rsidR="00F9410F" w:rsidRPr="00F04AC8">
        <w:rPr>
          <w:rFonts w:ascii="Times New Roman" w:hAnsi="Times New Roman" w:cs="Times New Roman"/>
          <w:color w:val="000000"/>
        </w:rPr>
        <w:t xml:space="preserve"> limites). Usando a ponte desbalanceada temos </w:t>
      </w:r>
    </w:p>
    <w:p w14:paraId="7E178C4B" w14:textId="77777777" w:rsidR="00F9410F" w:rsidRPr="00F04AC8" w:rsidRDefault="00F941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proofErr w:type="spellStart"/>
      <w:r w:rsidRPr="00F04AC8">
        <w:rPr>
          <w:rFonts w:ascii="Times New Roman" w:hAnsi="Times New Roman" w:cs="Times New Roman"/>
          <w:i/>
          <w:color w:val="000000"/>
        </w:rPr>
        <w:t>v</w:t>
      </w:r>
      <w:r w:rsidRPr="00F04AC8">
        <w:rPr>
          <w:rFonts w:ascii="Times New Roman" w:hAnsi="Times New Roman" w:cs="Times New Roman"/>
          <w:i/>
          <w:color w:val="000000"/>
          <w:vertAlign w:val="subscript"/>
        </w:rPr>
        <w:t>o</w:t>
      </w:r>
      <w:proofErr w:type="spellEnd"/>
      <w:r w:rsidRPr="00F04AC8">
        <w:rPr>
          <w:rFonts w:ascii="Times New Roman" w:hAnsi="Times New Roman" w:cs="Times New Roman"/>
          <w:i/>
          <w:color w:val="000000"/>
          <w:vertAlign w:val="subscript"/>
        </w:rPr>
        <w:t xml:space="preserve"> </w:t>
      </w:r>
      <w:r w:rsidRPr="00F04AC8">
        <w:rPr>
          <w:rFonts w:ascii="Times New Roman" w:hAnsi="Times New Roman" w:cs="Times New Roman"/>
          <w:i/>
          <w:color w:val="000000"/>
        </w:rPr>
        <w:t xml:space="preserve">= </w:t>
      </w:r>
      <w:proofErr w:type="spellStart"/>
      <w:r w:rsidRPr="00F04AC8">
        <w:rPr>
          <w:rFonts w:ascii="Times New Roman" w:hAnsi="Times New Roman" w:cs="Times New Roman"/>
          <w:i/>
          <w:color w:val="000000"/>
        </w:rPr>
        <w:t>V</w:t>
      </w:r>
      <w:r w:rsidR="00C631CE" w:rsidRPr="00F04AC8">
        <w:rPr>
          <w:rFonts w:ascii="Times New Roman" w:hAnsi="Times New Roman" w:cs="Times New Roman"/>
          <w:color w:val="000000"/>
          <w:vertAlign w:val="subscript"/>
        </w:rPr>
        <w:t>bat</w:t>
      </w:r>
      <w:proofErr w:type="spellEnd"/>
      <w:r w:rsidRPr="00F04AC8">
        <w:rPr>
          <w:rFonts w:ascii="Times New Roman" w:hAnsi="Times New Roman" w:cs="Times New Roman"/>
          <w:i/>
          <w:color w:val="000000"/>
          <w:vertAlign w:val="subscript"/>
        </w:rPr>
        <w:t xml:space="preserve"> </w:t>
      </w:r>
      <w:r w:rsidRPr="00F04AC8">
        <w:rPr>
          <w:rFonts w:ascii="Times New Roman" w:hAnsi="Times New Roman" w:cs="Times New Roman"/>
          <w:color w:val="000000"/>
        </w:rPr>
        <w:t>(R</w:t>
      </w:r>
      <w:r w:rsidRPr="00F04AC8">
        <w:rPr>
          <w:rFonts w:ascii="Times New Roman" w:hAnsi="Times New Roman" w:cs="Times New Roman"/>
          <w:color w:val="000000"/>
          <w:vertAlign w:val="subscript"/>
        </w:rPr>
        <w:t>E</w:t>
      </w:r>
      <w:r w:rsidRPr="00F04AC8">
        <w:rPr>
          <w:rFonts w:ascii="Times New Roman" w:hAnsi="Times New Roman" w:cs="Times New Roman"/>
          <w:color w:val="000000"/>
        </w:rPr>
        <w:t>/R+R</w:t>
      </w:r>
      <w:r w:rsidRPr="00F04AC8">
        <w:rPr>
          <w:rFonts w:ascii="Times New Roman" w:hAnsi="Times New Roman" w:cs="Times New Roman"/>
          <w:color w:val="000000"/>
          <w:vertAlign w:val="subscript"/>
        </w:rPr>
        <w:t xml:space="preserve">E   </w:t>
      </w:r>
      <w:r w:rsidRPr="00F04AC8">
        <w:rPr>
          <w:rFonts w:ascii="Times New Roman" w:hAnsi="Times New Roman" w:cs="Times New Roman"/>
          <w:color w:val="000000"/>
        </w:rPr>
        <w:t>-   R/R+R) do circuito que segue onde R são resistores internos conhecidos, R</w:t>
      </w:r>
      <w:r w:rsidRPr="00F04AC8">
        <w:rPr>
          <w:rFonts w:ascii="Times New Roman" w:hAnsi="Times New Roman" w:cs="Times New Roman"/>
          <w:color w:val="000000"/>
          <w:vertAlign w:val="subscript"/>
        </w:rPr>
        <w:t>E</w:t>
      </w:r>
      <w:r w:rsidRPr="00F04AC8">
        <w:rPr>
          <w:rFonts w:ascii="Times New Roman" w:hAnsi="Times New Roman" w:cs="Times New Roman"/>
          <w:color w:val="000000"/>
        </w:rPr>
        <w:t xml:space="preserve"> do extensômetro, </w:t>
      </w:r>
      <w:proofErr w:type="spellStart"/>
      <w:r w:rsidRPr="00F04AC8">
        <w:rPr>
          <w:rFonts w:ascii="Times New Roman" w:hAnsi="Times New Roman" w:cs="Times New Roman"/>
          <w:i/>
          <w:color w:val="000000"/>
        </w:rPr>
        <w:t>V</w:t>
      </w:r>
      <w:r w:rsidR="00C631CE" w:rsidRPr="00F04AC8">
        <w:rPr>
          <w:rFonts w:ascii="Times New Roman" w:hAnsi="Times New Roman" w:cs="Times New Roman"/>
          <w:color w:val="000000"/>
          <w:vertAlign w:val="subscript"/>
        </w:rPr>
        <w:t>bat</w:t>
      </w:r>
      <w:proofErr w:type="spellEnd"/>
      <w:r w:rsidRPr="00F04AC8">
        <w:rPr>
          <w:rFonts w:ascii="Times New Roman" w:hAnsi="Times New Roman" w:cs="Times New Roman"/>
          <w:color w:val="000000"/>
          <w:vertAlign w:val="subscript"/>
        </w:rPr>
        <w:t xml:space="preserve"> </w:t>
      </w:r>
      <w:r w:rsidRPr="00F04AC8">
        <w:rPr>
          <w:rFonts w:ascii="Times New Roman" w:hAnsi="Times New Roman" w:cs="Times New Roman"/>
          <w:color w:val="000000"/>
        </w:rPr>
        <w:t>a tens</w:t>
      </w:r>
      <w:r w:rsidR="00C631CE" w:rsidRPr="00F04AC8">
        <w:rPr>
          <w:rFonts w:ascii="Times New Roman" w:hAnsi="Times New Roman" w:cs="Times New Roman"/>
          <w:color w:val="000000"/>
        </w:rPr>
        <w:t>ão da bateria</w:t>
      </w:r>
      <w:r w:rsidRPr="00F04AC8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F04AC8">
        <w:rPr>
          <w:rFonts w:ascii="Times New Roman" w:hAnsi="Times New Roman" w:cs="Times New Roman"/>
          <w:i/>
          <w:color w:val="000000"/>
        </w:rPr>
        <w:t>V</w:t>
      </w:r>
      <w:r w:rsidRPr="00F04AC8">
        <w:rPr>
          <w:rFonts w:ascii="Times New Roman" w:hAnsi="Times New Roman" w:cs="Times New Roman"/>
          <w:color w:val="000000"/>
          <w:vertAlign w:val="subscript"/>
        </w:rPr>
        <w:t>o</w:t>
      </w:r>
      <w:proofErr w:type="spellEnd"/>
      <w:r w:rsidRPr="00F04AC8">
        <w:rPr>
          <w:rFonts w:ascii="Times New Roman" w:hAnsi="Times New Roman" w:cs="Times New Roman"/>
          <w:color w:val="000000"/>
        </w:rPr>
        <w:t xml:space="preserve"> valor medido de tensão por conta do desbalanceamento.</w:t>
      </w:r>
    </w:p>
    <w:p w14:paraId="7E178C4C" w14:textId="77777777" w:rsidR="00F9410F" w:rsidRPr="00F04AC8" w:rsidRDefault="00F941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4D" w14:textId="77777777" w:rsidR="00F9410F" w:rsidRPr="00F04AC8" w:rsidRDefault="00F941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F04AC8">
        <w:rPr>
          <w:rFonts w:ascii="Times New Roman" w:hAnsi="Times New Roman" w:cs="Times New Roman"/>
          <w:noProof/>
          <w:color w:val="000000"/>
          <w:rPrChange w:id="15" w:author="Hudson Zanin" w:date="2020-11-06T07:39:00Z">
            <w:rPr>
              <w:rFonts w:ascii="Times New Roman" w:hAnsi="Times New Roman" w:cs="Times New Roman"/>
              <w:noProof/>
              <w:color w:val="000000"/>
            </w:rPr>
          </w:rPrChange>
        </w:rPr>
        <w:drawing>
          <wp:inline distT="0" distB="0" distL="0" distR="0" wp14:anchorId="7E178D2B" wp14:editId="7E178D2C">
            <wp:extent cx="2835356" cy="986838"/>
            <wp:effectExtent l="0" t="0" r="3175" b="381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202" cy="98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78C4E" w14:textId="77777777" w:rsidR="00F9410F" w:rsidRPr="00F04AC8" w:rsidRDefault="00F941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4F" w14:textId="77777777" w:rsidR="0016126E" w:rsidRPr="00F04AC8" w:rsidRDefault="00C631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F04AC8">
        <w:rPr>
          <w:rFonts w:ascii="Times New Roman" w:hAnsi="Times New Roman" w:cs="Times New Roman"/>
          <w:color w:val="000000"/>
        </w:rPr>
        <w:t xml:space="preserve">A variação da tensão </w:t>
      </w:r>
      <w:proofErr w:type="spellStart"/>
      <w:r w:rsidRPr="00F04AC8">
        <w:rPr>
          <w:rFonts w:ascii="Times New Roman" w:hAnsi="Times New Roman" w:cs="Times New Roman"/>
          <w:color w:val="000000"/>
        </w:rPr>
        <w:t>d</w:t>
      </w:r>
      <w:r w:rsidRPr="00F04AC8">
        <w:rPr>
          <w:rFonts w:ascii="Times New Roman" w:hAnsi="Times New Roman" w:cs="Times New Roman"/>
          <w:i/>
          <w:color w:val="000000"/>
        </w:rPr>
        <w:t>v</w:t>
      </w:r>
      <w:r w:rsidRPr="00F04AC8">
        <w:rPr>
          <w:rFonts w:ascii="Times New Roman" w:hAnsi="Times New Roman" w:cs="Times New Roman"/>
          <w:i/>
          <w:color w:val="000000"/>
          <w:vertAlign w:val="subscript"/>
        </w:rPr>
        <w:t>o</w:t>
      </w:r>
      <w:proofErr w:type="spellEnd"/>
      <w:r w:rsidRPr="00F04AC8">
        <w:rPr>
          <w:rFonts w:ascii="Times New Roman" w:hAnsi="Times New Roman" w:cs="Times New Roman"/>
          <w:color w:val="000000"/>
        </w:rPr>
        <w:t xml:space="preserve"> em função da variação de R</w:t>
      </w:r>
      <w:r w:rsidRPr="00F04AC8">
        <w:rPr>
          <w:rFonts w:ascii="Times New Roman" w:hAnsi="Times New Roman" w:cs="Times New Roman"/>
          <w:color w:val="000000"/>
          <w:vertAlign w:val="subscript"/>
        </w:rPr>
        <w:t xml:space="preserve">E </w:t>
      </w:r>
      <w:r w:rsidRPr="00F04AC8">
        <w:rPr>
          <w:rFonts w:ascii="Times New Roman" w:hAnsi="Times New Roman" w:cs="Times New Roman"/>
          <w:color w:val="000000"/>
        </w:rPr>
        <w:t xml:space="preserve">é </w:t>
      </w:r>
    </w:p>
    <w:p w14:paraId="7E178C50" w14:textId="77777777" w:rsidR="00C631CE" w:rsidRPr="00F04AC8" w:rsidRDefault="00C631CE" w:rsidP="00084635">
      <w:pPr>
        <w:rPr>
          <w:rFonts w:ascii="Times New Roman" w:hAnsi="Times New Roman" w:cs="Times New Roman"/>
        </w:rPr>
      </w:pPr>
    </w:p>
    <w:p w14:paraId="7E178C51" w14:textId="77777777" w:rsidR="00084635" w:rsidRPr="00F04AC8" w:rsidRDefault="00084635" w:rsidP="00084635">
      <w:pPr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</w:rPr>
        <w:t>(a)</w:t>
      </w:r>
      <w:r w:rsidR="00C631CE" w:rsidRPr="00F04AC8">
        <w:rPr>
          <w:rFonts w:ascii="Times New Roman" w:hAnsi="Times New Roman" w:cs="Times New Roman"/>
        </w:rPr>
        <w:t>R</w:t>
      </w:r>
    </w:p>
    <w:p w14:paraId="7E178C52" w14:textId="77777777" w:rsidR="00084635" w:rsidRPr="00F04AC8" w:rsidRDefault="00084635" w:rsidP="00084635">
      <w:pPr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</w:rPr>
        <w:t>(b)</w:t>
      </w:r>
      <w:r w:rsidR="00C631CE" w:rsidRPr="00F04AC8">
        <w:rPr>
          <w:rFonts w:ascii="Times New Roman" w:hAnsi="Times New Roman" w:cs="Times New Roman"/>
        </w:rPr>
        <w:t>3R</w:t>
      </w:r>
    </w:p>
    <w:p w14:paraId="7E178C53" w14:textId="77777777" w:rsidR="00084635" w:rsidRPr="00F04AC8" w:rsidRDefault="00084635" w:rsidP="00084635">
      <w:pPr>
        <w:rPr>
          <w:rFonts w:ascii="Times New Roman" w:hAnsi="Times New Roman" w:cs="Times New Roman"/>
          <w:vertAlign w:val="subscript"/>
        </w:rPr>
      </w:pPr>
      <w:r w:rsidRPr="00F04AC8">
        <w:rPr>
          <w:rFonts w:ascii="Times New Roman" w:hAnsi="Times New Roman" w:cs="Times New Roman"/>
        </w:rPr>
        <w:t>(c)</w:t>
      </w:r>
      <w:r w:rsidR="00C631CE" w:rsidRPr="00F04AC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631CE" w:rsidRPr="00F04AC8">
        <w:rPr>
          <w:rFonts w:ascii="Times New Roman" w:hAnsi="Times New Roman" w:cs="Times New Roman"/>
          <w:color w:val="000000"/>
        </w:rPr>
        <w:t>V</w:t>
      </w:r>
      <w:r w:rsidR="00C631CE" w:rsidRPr="00F04AC8">
        <w:rPr>
          <w:rFonts w:ascii="Times New Roman" w:hAnsi="Times New Roman" w:cs="Times New Roman"/>
          <w:color w:val="000000"/>
          <w:vertAlign w:val="subscript"/>
        </w:rPr>
        <w:t>bat</w:t>
      </w:r>
      <w:proofErr w:type="spellEnd"/>
      <w:r w:rsidR="00C631CE" w:rsidRPr="00F04AC8">
        <w:rPr>
          <w:rFonts w:ascii="Times New Roman" w:hAnsi="Times New Roman" w:cs="Times New Roman"/>
          <w:color w:val="000000"/>
          <w:vertAlign w:val="subscript"/>
        </w:rPr>
        <w:t xml:space="preserve"> </w:t>
      </w:r>
      <w:r w:rsidR="00C631CE" w:rsidRPr="00F04AC8">
        <w:rPr>
          <w:rFonts w:ascii="Times New Roman" w:hAnsi="Times New Roman" w:cs="Times New Roman"/>
          <w:color w:val="000000"/>
        </w:rPr>
        <w:t>R.R</w:t>
      </w:r>
      <w:r w:rsidR="00C631CE" w:rsidRPr="00F04AC8">
        <w:rPr>
          <w:rFonts w:ascii="Times New Roman" w:hAnsi="Times New Roman" w:cs="Times New Roman"/>
          <w:color w:val="000000"/>
          <w:vertAlign w:val="subscript"/>
        </w:rPr>
        <w:t>E</w:t>
      </w:r>
    </w:p>
    <w:p w14:paraId="7E178C54" w14:textId="77777777" w:rsidR="00084635" w:rsidRPr="00F04AC8" w:rsidRDefault="00084635" w:rsidP="00084635">
      <w:pPr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</w:rPr>
        <w:t>(d)</w:t>
      </w:r>
      <w:r w:rsidR="00C631CE" w:rsidRPr="00F04AC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631CE" w:rsidRPr="00F04AC8">
        <w:rPr>
          <w:rFonts w:ascii="Times New Roman" w:hAnsi="Times New Roman" w:cs="Times New Roman"/>
          <w:color w:val="000000"/>
        </w:rPr>
        <w:t>V</w:t>
      </w:r>
      <w:r w:rsidR="00C631CE" w:rsidRPr="00F04AC8">
        <w:rPr>
          <w:rFonts w:ascii="Times New Roman" w:hAnsi="Times New Roman" w:cs="Times New Roman"/>
          <w:color w:val="000000"/>
          <w:vertAlign w:val="subscript"/>
        </w:rPr>
        <w:t>bat</w:t>
      </w:r>
      <w:proofErr w:type="spellEnd"/>
      <w:r w:rsidR="00C631CE" w:rsidRPr="00F04AC8">
        <w:rPr>
          <w:rFonts w:ascii="Times New Roman" w:hAnsi="Times New Roman" w:cs="Times New Roman"/>
          <w:color w:val="000000"/>
        </w:rPr>
        <w:t>((1/R + R</w:t>
      </w:r>
      <w:r w:rsidR="00C631CE" w:rsidRPr="00F04AC8">
        <w:rPr>
          <w:rFonts w:ascii="Times New Roman" w:hAnsi="Times New Roman" w:cs="Times New Roman"/>
          <w:color w:val="000000"/>
          <w:vertAlign w:val="subscript"/>
        </w:rPr>
        <w:t>E</w:t>
      </w:r>
      <w:r w:rsidR="00C631CE" w:rsidRPr="00F04AC8">
        <w:rPr>
          <w:rFonts w:ascii="Times New Roman" w:hAnsi="Times New Roman" w:cs="Times New Roman"/>
          <w:color w:val="000000"/>
        </w:rPr>
        <w:t>))</w:t>
      </w:r>
    </w:p>
    <w:p w14:paraId="7E178C55" w14:textId="77777777" w:rsidR="00C631CE" w:rsidRPr="00F04AC8" w:rsidRDefault="00084635" w:rsidP="00C631CE">
      <w:pPr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  <w:highlight w:val="yellow"/>
        </w:rPr>
        <w:t>(e)</w:t>
      </w:r>
      <w:r w:rsidR="00C631CE" w:rsidRPr="00F04AC8">
        <w:rPr>
          <w:rFonts w:ascii="Times New Roman" w:hAnsi="Times New Roman" w:cs="Times New Roman"/>
          <w:color w:val="000000"/>
          <w:highlight w:val="yellow"/>
        </w:rPr>
        <w:t xml:space="preserve"> </w:t>
      </w:r>
      <w:proofErr w:type="spellStart"/>
      <w:r w:rsidR="00C631CE" w:rsidRPr="00F04AC8">
        <w:rPr>
          <w:rFonts w:ascii="Times New Roman" w:hAnsi="Times New Roman" w:cs="Times New Roman"/>
          <w:color w:val="000000"/>
          <w:highlight w:val="yellow"/>
        </w:rPr>
        <w:t>V</w:t>
      </w:r>
      <w:r w:rsidR="00C631CE" w:rsidRPr="00F04AC8">
        <w:rPr>
          <w:rFonts w:ascii="Times New Roman" w:hAnsi="Times New Roman" w:cs="Times New Roman"/>
          <w:color w:val="000000"/>
          <w:highlight w:val="yellow"/>
          <w:vertAlign w:val="subscript"/>
        </w:rPr>
        <w:t>bat</w:t>
      </w:r>
      <w:proofErr w:type="spellEnd"/>
      <w:r w:rsidR="00C631CE" w:rsidRPr="00F04AC8">
        <w:rPr>
          <w:rFonts w:ascii="Times New Roman" w:hAnsi="Times New Roman" w:cs="Times New Roman"/>
          <w:color w:val="000000"/>
          <w:highlight w:val="yellow"/>
        </w:rPr>
        <w:t>((1/R + R</w:t>
      </w:r>
      <w:r w:rsidR="00C631CE" w:rsidRPr="00F04AC8">
        <w:rPr>
          <w:rFonts w:ascii="Times New Roman" w:hAnsi="Times New Roman" w:cs="Times New Roman"/>
          <w:color w:val="000000"/>
          <w:highlight w:val="yellow"/>
          <w:vertAlign w:val="subscript"/>
        </w:rPr>
        <w:t>E</w:t>
      </w:r>
      <w:r w:rsidR="00C631CE" w:rsidRPr="00F04AC8">
        <w:rPr>
          <w:rFonts w:ascii="Times New Roman" w:hAnsi="Times New Roman" w:cs="Times New Roman"/>
          <w:color w:val="000000"/>
          <w:highlight w:val="yellow"/>
        </w:rPr>
        <w:t>)   -   R</w:t>
      </w:r>
      <w:r w:rsidR="00C631CE" w:rsidRPr="00F04AC8">
        <w:rPr>
          <w:rFonts w:ascii="Times New Roman" w:hAnsi="Times New Roman" w:cs="Times New Roman"/>
          <w:color w:val="000000"/>
          <w:highlight w:val="yellow"/>
          <w:vertAlign w:val="subscript"/>
        </w:rPr>
        <w:t>E</w:t>
      </w:r>
      <w:r w:rsidR="00C631CE" w:rsidRPr="00F04AC8">
        <w:rPr>
          <w:rFonts w:ascii="Times New Roman" w:hAnsi="Times New Roman" w:cs="Times New Roman"/>
          <w:color w:val="000000"/>
          <w:highlight w:val="yellow"/>
        </w:rPr>
        <w:t>/(R + R</w:t>
      </w:r>
      <w:r w:rsidR="00C631CE" w:rsidRPr="00F04AC8">
        <w:rPr>
          <w:rFonts w:ascii="Times New Roman" w:hAnsi="Times New Roman" w:cs="Times New Roman"/>
          <w:color w:val="000000"/>
          <w:highlight w:val="yellow"/>
          <w:vertAlign w:val="subscript"/>
        </w:rPr>
        <w:t>E</w:t>
      </w:r>
      <w:r w:rsidR="00C631CE" w:rsidRPr="00F04AC8">
        <w:rPr>
          <w:rFonts w:ascii="Times New Roman" w:hAnsi="Times New Roman" w:cs="Times New Roman"/>
          <w:color w:val="000000"/>
          <w:highlight w:val="yellow"/>
        </w:rPr>
        <w:t>)</w:t>
      </w:r>
      <w:r w:rsidR="00C631CE" w:rsidRPr="00F04AC8">
        <w:rPr>
          <w:rFonts w:ascii="Times New Roman" w:hAnsi="Times New Roman" w:cs="Times New Roman"/>
          <w:color w:val="000000"/>
          <w:highlight w:val="yellow"/>
          <w:vertAlign w:val="superscript"/>
        </w:rPr>
        <w:t>2</w:t>
      </w:r>
      <w:r w:rsidR="00C631CE" w:rsidRPr="00F04AC8">
        <w:rPr>
          <w:rFonts w:ascii="Times New Roman" w:hAnsi="Times New Roman" w:cs="Times New Roman"/>
          <w:color w:val="000000"/>
          <w:highlight w:val="yellow"/>
        </w:rPr>
        <w:t>)</w:t>
      </w:r>
      <w:r w:rsidR="00C631CE" w:rsidRPr="00F04AC8">
        <w:rPr>
          <w:rFonts w:ascii="Times New Roman" w:hAnsi="Times New Roman" w:cs="Times New Roman"/>
          <w:color w:val="000000"/>
        </w:rPr>
        <w:t xml:space="preserve">  </w:t>
      </w:r>
    </w:p>
    <w:p w14:paraId="7E178C56" w14:textId="77777777" w:rsidR="00084635" w:rsidRPr="00F04AC8" w:rsidRDefault="00084635" w:rsidP="00084635">
      <w:pPr>
        <w:rPr>
          <w:rFonts w:ascii="Times New Roman" w:hAnsi="Times New Roman" w:cs="Times New Roman"/>
        </w:rPr>
      </w:pPr>
    </w:p>
    <w:p w14:paraId="7E178C57" w14:textId="77777777" w:rsidR="00084635" w:rsidRPr="00F04AC8" w:rsidRDefault="000846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58" w14:textId="77777777" w:rsidR="00A160BF" w:rsidRPr="00F04AC8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59" w14:textId="77777777" w:rsidR="00A160BF" w:rsidRPr="00F04AC8" w:rsidRDefault="00A160BF">
      <w:pPr>
        <w:rPr>
          <w:rFonts w:ascii="Times New Roman" w:hAnsi="Times New Roman" w:cs="Times New Roman"/>
        </w:rPr>
      </w:pPr>
    </w:p>
    <w:p w14:paraId="7E178C5A" w14:textId="77777777" w:rsidR="00A160BF" w:rsidRPr="00F04AC8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b/>
          <w:color w:val="00B0F0"/>
        </w:rPr>
      </w:pPr>
      <w:r w:rsidRPr="00F04AC8">
        <w:rPr>
          <w:rFonts w:ascii="Times New Roman" w:hAnsi="Times New Roman" w:cs="Times New Roman"/>
          <w:b/>
          <w:color w:val="00B0F0"/>
        </w:rPr>
        <w:t>RESOLUÇÃO</w:t>
      </w:r>
    </w:p>
    <w:p w14:paraId="7E178C5B" w14:textId="77777777" w:rsidR="00A160BF" w:rsidRPr="00F04AC8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</w:rPr>
      </w:pPr>
      <w:r w:rsidRPr="00F04AC8">
        <w:rPr>
          <w:rFonts w:ascii="Times New Roman" w:hAnsi="Times New Roman" w:cs="Times New Roman"/>
          <w:color w:val="00B0F0"/>
        </w:rPr>
        <w:t xml:space="preserve">A resposta a ser assinalada é </w:t>
      </w:r>
    </w:p>
    <w:p w14:paraId="7E178C5C" w14:textId="77777777" w:rsidR="00A160BF" w:rsidRPr="00F04AC8" w:rsidRDefault="00C631CE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</w:rPr>
      </w:pPr>
      <w:r w:rsidRPr="00F04AC8">
        <w:rPr>
          <w:rFonts w:ascii="Times New Roman" w:hAnsi="Times New Roman" w:cs="Times New Roman"/>
          <w:color w:val="00B0F0"/>
        </w:rPr>
        <w:t xml:space="preserve">e ) </w:t>
      </w:r>
      <w:proofErr w:type="spellStart"/>
      <w:r w:rsidRPr="00F04AC8">
        <w:rPr>
          <w:rFonts w:ascii="Times New Roman" w:hAnsi="Times New Roman" w:cs="Times New Roman"/>
          <w:color w:val="000000"/>
        </w:rPr>
        <w:t>d</w:t>
      </w:r>
      <w:r w:rsidRPr="00F04AC8">
        <w:rPr>
          <w:rFonts w:ascii="Times New Roman" w:hAnsi="Times New Roman" w:cs="Times New Roman"/>
          <w:i/>
          <w:color w:val="000000"/>
        </w:rPr>
        <w:t>v</w:t>
      </w:r>
      <w:r w:rsidRPr="00F04AC8">
        <w:rPr>
          <w:rFonts w:ascii="Times New Roman" w:hAnsi="Times New Roman" w:cs="Times New Roman"/>
          <w:i/>
          <w:color w:val="000000"/>
          <w:vertAlign w:val="subscript"/>
        </w:rPr>
        <w:t>o</w:t>
      </w:r>
      <w:proofErr w:type="spellEnd"/>
      <w:r w:rsidRPr="00F04AC8">
        <w:rPr>
          <w:rFonts w:ascii="Times New Roman" w:hAnsi="Times New Roman" w:cs="Times New Roman"/>
          <w:color w:val="000000"/>
        </w:rPr>
        <w:t xml:space="preserve"> /d R</w:t>
      </w:r>
      <w:r w:rsidRPr="00F04AC8">
        <w:rPr>
          <w:rFonts w:ascii="Times New Roman" w:hAnsi="Times New Roman" w:cs="Times New Roman"/>
          <w:color w:val="000000"/>
          <w:vertAlign w:val="subscript"/>
        </w:rPr>
        <w:t xml:space="preserve">E   </w:t>
      </w:r>
      <w:r w:rsidRPr="00F04AC8">
        <w:rPr>
          <w:rFonts w:ascii="Times New Roman" w:hAnsi="Times New Roman" w:cs="Times New Roman"/>
          <w:color w:val="000000"/>
        </w:rPr>
        <w:t xml:space="preserve">=   </w:t>
      </w:r>
      <w:proofErr w:type="spellStart"/>
      <w:r w:rsidRPr="00F04AC8">
        <w:rPr>
          <w:rFonts w:ascii="Times New Roman" w:hAnsi="Times New Roman" w:cs="Times New Roman"/>
          <w:color w:val="000000"/>
        </w:rPr>
        <w:t>V</w:t>
      </w:r>
      <w:r w:rsidRPr="00F04AC8">
        <w:rPr>
          <w:rFonts w:ascii="Times New Roman" w:hAnsi="Times New Roman" w:cs="Times New Roman"/>
          <w:color w:val="000000"/>
          <w:vertAlign w:val="subscript"/>
        </w:rPr>
        <w:t>bat</w:t>
      </w:r>
      <w:proofErr w:type="spellEnd"/>
      <w:r w:rsidRPr="00F04AC8">
        <w:rPr>
          <w:rFonts w:ascii="Times New Roman" w:hAnsi="Times New Roman" w:cs="Times New Roman"/>
          <w:color w:val="000000"/>
        </w:rPr>
        <w:t>((1/R + R</w:t>
      </w:r>
      <w:r w:rsidRPr="00F04AC8">
        <w:rPr>
          <w:rFonts w:ascii="Times New Roman" w:hAnsi="Times New Roman" w:cs="Times New Roman"/>
          <w:color w:val="000000"/>
          <w:vertAlign w:val="subscript"/>
        </w:rPr>
        <w:t>E</w:t>
      </w:r>
      <w:r w:rsidRPr="00F04AC8">
        <w:rPr>
          <w:rFonts w:ascii="Times New Roman" w:hAnsi="Times New Roman" w:cs="Times New Roman"/>
          <w:color w:val="000000"/>
        </w:rPr>
        <w:t>)   -   R</w:t>
      </w:r>
      <w:r w:rsidRPr="00F04AC8">
        <w:rPr>
          <w:rFonts w:ascii="Times New Roman" w:hAnsi="Times New Roman" w:cs="Times New Roman"/>
          <w:color w:val="000000"/>
          <w:vertAlign w:val="subscript"/>
        </w:rPr>
        <w:t>E</w:t>
      </w:r>
      <w:r w:rsidRPr="00F04AC8">
        <w:rPr>
          <w:rFonts w:ascii="Times New Roman" w:hAnsi="Times New Roman" w:cs="Times New Roman"/>
          <w:color w:val="000000"/>
        </w:rPr>
        <w:t>/(R + R</w:t>
      </w:r>
      <w:r w:rsidRPr="00F04AC8">
        <w:rPr>
          <w:rFonts w:ascii="Times New Roman" w:hAnsi="Times New Roman" w:cs="Times New Roman"/>
          <w:color w:val="000000"/>
          <w:vertAlign w:val="subscript"/>
        </w:rPr>
        <w:t>E</w:t>
      </w:r>
      <w:r w:rsidRPr="00F04AC8">
        <w:rPr>
          <w:rFonts w:ascii="Times New Roman" w:hAnsi="Times New Roman" w:cs="Times New Roman"/>
          <w:color w:val="000000"/>
        </w:rPr>
        <w:t>)</w:t>
      </w:r>
      <w:r w:rsidRPr="00F04AC8">
        <w:rPr>
          <w:rFonts w:ascii="Times New Roman" w:hAnsi="Times New Roman" w:cs="Times New Roman"/>
          <w:color w:val="000000"/>
          <w:vertAlign w:val="superscript"/>
        </w:rPr>
        <w:t>2</w:t>
      </w:r>
      <w:r w:rsidRPr="00F04AC8">
        <w:rPr>
          <w:rFonts w:ascii="Times New Roman" w:hAnsi="Times New Roman" w:cs="Times New Roman"/>
          <w:color w:val="000000"/>
        </w:rPr>
        <w:t xml:space="preserve">)  </w:t>
      </w:r>
    </w:p>
    <w:p w14:paraId="7E178C5D" w14:textId="77777777" w:rsidR="00A160BF" w:rsidRPr="00F04AC8" w:rsidRDefault="00A160BF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</w:rPr>
      </w:pPr>
    </w:p>
    <w:p w14:paraId="7E178C5E" w14:textId="77777777" w:rsidR="00A160BF" w:rsidRPr="00F04AC8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rFonts w:ascii="Times New Roman" w:hAnsi="Times New Roman" w:cs="Times New Roman"/>
          <w:color w:val="00B0F0"/>
        </w:rPr>
      </w:pPr>
      <w:r w:rsidRPr="00F04AC8">
        <w:rPr>
          <w:rFonts w:ascii="Times New Roman" w:hAnsi="Times New Roman" w:cs="Times New Roman"/>
          <w:b/>
          <w:color w:val="00B0F0"/>
        </w:rPr>
        <w:t>Justificativa</w:t>
      </w:r>
    </w:p>
    <w:p w14:paraId="7E178C5F" w14:textId="77777777" w:rsidR="00C631CE" w:rsidRPr="00F04AC8" w:rsidRDefault="00C631CE" w:rsidP="00C631CE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</w:rPr>
      </w:pPr>
      <w:r w:rsidRPr="00F04AC8">
        <w:rPr>
          <w:rFonts w:ascii="Times New Roman" w:hAnsi="Times New Roman" w:cs="Times New Roman"/>
          <w:color w:val="00B0F0"/>
        </w:rPr>
        <w:t xml:space="preserve">e ) </w:t>
      </w:r>
      <w:proofErr w:type="spellStart"/>
      <w:r w:rsidRPr="00F04AC8">
        <w:rPr>
          <w:rFonts w:ascii="Times New Roman" w:hAnsi="Times New Roman" w:cs="Times New Roman"/>
          <w:color w:val="000000"/>
        </w:rPr>
        <w:t>d</w:t>
      </w:r>
      <w:r w:rsidRPr="00F04AC8">
        <w:rPr>
          <w:rFonts w:ascii="Times New Roman" w:hAnsi="Times New Roman" w:cs="Times New Roman"/>
          <w:i/>
          <w:color w:val="000000"/>
        </w:rPr>
        <w:t>v</w:t>
      </w:r>
      <w:r w:rsidRPr="00F04AC8">
        <w:rPr>
          <w:rFonts w:ascii="Times New Roman" w:hAnsi="Times New Roman" w:cs="Times New Roman"/>
          <w:i/>
          <w:color w:val="000000"/>
          <w:vertAlign w:val="subscript"/>
        </w:rPr>
        <w:t>o</w:t>
      </w:r>
      <w:proofErr w:type="spellEnd"/>
      <w:r w:rsidRPr="00F04AC8">
        <w:rPr>
          <w:rFonts w:ascii="Times New Roman" w:hAnsi="Times New Roman" w:cs="Times New Roman"/>
          <w:color w:val="000000"/>
        </w:rPr>
        <w:t xml:space="preserve"> /d R</w:t>
      </w:r>
      <w:r w:rsidRPr="00F04AC8">
        <w:rPr>
          <w:rFonts w:ascii="Times New Roman" w:hAnsi="Times New Roman" w:cs="Times New Roman"/>
          <w:color w:val="000000"/>
          <w:vertAlign w:val="subscript"/>
        </w:rPr>
        <w:t xml:space="preserve">E   </w:t>
      </w:r>
      <w:r w:rsidRPr="00F04AC8">
        <w:rPr>
          <w:rFonts w:ascii="Times New Roman" w:hAnsi="Times New Roman" w:cs="Times New Roman"/>
          <w:color w:val="000000"/>
        </w:rPr>
        <w:t xml:space="preserve">=   </w:t>
      </w:r>
      <w:proofErr w:type="spellStart"/>
      <w:r w:rsidRPr="00F04AC8">
        <w:rPr>
          <w:rFonts w:ascii="Times New Roman" w:hAnsi="Times New Roman" w:cs="Times New Roman"/>
          <w:color w:val="000000"/>
        </w:rPr>
        <w:t>V</w:t>
      </w:r>
      <w:r w:rsidRPr="00F04AC8">
        <w:rPr>
          <w:rFonts w:ascii="Times New Roman" w:hAnsi="Times New Roman" w:cs="Times New Roman"/>
          <w:color w:val="000000"/>
          <w:vertAlign w:val="subscript"/>
        </w:rPr>
        <w:t>bat</w:t>
      </w:r>
      <w:proofErr w:type="spellEnd"/>
      <w:r w:rsidRPr="00F04AC8">
        <w:rPr>
          <w:rFonts w:ascii="Times New Roman" w:hAnsi="Times New Roman" w:cs="Times New Roman"/>
          <w:color w:val="000000"/>
        </w:rPr>
        <w:t>((1/R + R</w:t>
      </w:r>
      <w:r w:rsidRPr="00F04AC8">
        <w:rPr>
          <w:rFonts w:ascii="Times New Roman" w:hAnsi="Times New Roman" w:cs="Times New Roman"/>
          <w:color w:val="000000"/>
          <w:vertAlign w:val="subscript"/>
        </w:rPr>
        <w:t>E</w:t>
      </w:r>
      <w:r w:rsidRPr="00F04AC8">
        <w:rPr>
          <w:rFonts w:ascii="Times New Roman" w:hAnsi="Times New Roman" w:cs="Times New Roman"/>
          <w:color w:val="000000"/>
        </w:rPr>
        <w:t>)   -   R</w:t>
      </w:r>
      <w:r w:rsidRPr="00F04AC8">
        <w:rPr>
          <w:rFonts w:ascii="Times New Roman" w:hAnsi="Times New Roman" w:cs="Times New Roman"/>
          <w:color w:val="000000"/>
          <w:vertAlign w:val="subscript"/>
        </w:rPr>
        <w:t>E</w:t>
      </w:r>
      <w:r w:rsidRPr="00F04AC8">
        <w:rPr>
          <w:rFonts w:ascii="Times New Roman" w:hAnsi="Times New Roman" w:cs="Times New Roman"/>
          <w:color w:val="000000"/>
        </w:rPr>
        <w:t>/(R + R</w:t>
      </w:r>
      <w:r w:rsidRPr="00F04AC8">
        <w:rPr>
          <w:rFonts w:ascii="Times New Roman" w:hAnsi="Times New Roman" w:cs="Times New Roman"/>
          <w:color w:val="000000"/>
          <w:vertAlign w:val="subscript"/>
        </w:rPr>
        <w:t>E</w:t>
      </w:r>
      <w:r w:rsidRPr="00F04AC8">
        <w:rPr>
          <w:rFonts w:ascii="Times New Roman" w:hAnsi="Times New Roman" w:cs="Times New Roman"/>
          <w:color w:val="000000"/>
        </w:rPr>
        <w:t>)</w:t>
      </w:r>
      <w:r w:rsidRPr="00F04AC8">
        <w:rPr>
          <w:rFonts w:ascii="Times New Roman" w:hAnsi="Times New Roman" w:cs="Times New Roman"/>
          <w:color w:val="000000"/>
          <w:vertAlign w:val="superscript"/>
        </w:rPr>
        <w:t>2</w:t>
      </w:r>
      <w:r w:rsidRPr="00F04AC8">
        <w:rPr>
          <w:rFonts w:ascii="Times New Roman" w:hAnsi="Times New Roman" w:cs="Times New Roman"/>
          <w:color w:val="000000"/>
        </w:rPr>
        <w:t xml:space="preserve">)  </w:t>
      </w:r>
    </w:p>
    <w:p w14:paraId="7E178C60" w14:textId="77777777" w:rsidR="00A160BF" w:rsidRPr="00F04AC8" w:rsidRDefault="00A160BF" w:rsidP="00C631CE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rFonts w:ascii="Times New Roman" w:hAnsi="Times New Roman" w:cs="Times New Roman"/>
        </w:rPr>
      </w:pPr>
    </w:p>
    <w:p w14:paraId="7E178C61" w14:textId="77777777" w:rsidR="00C631CE" w:rsidRPr="00F04AC8" w:rsidRDefault="00C631CE" w:rsidP="00C631CE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rFonts w:ascii="Times New Roman" w:hAnsi="Times New Roman" w:cs="Times New Roman"/>
          <w:color w:val="000000"/>
        </w:rPr>
      </w:pPr>
      <w:r w:rsidRPr="00F04AC8">
        <w:rPr>
          <w:rFonts w:ascii="Times New Roman" w:hAnsi="Times New Roman" w:cs="Times New Roman"/>
        </w:rPr>
        <w:t xml:space="preserve">é a derivada de  </w:t>
      </w:r>
      <w:proofErr w:type="spellStart"/>
      <w:r w:rsidRPr="00F04AC8">
        <w:rPr>
          <w:rFonts w:ascii="Times New Roman" w:hAnsi="Times New Roman" w:cs="Times New Roman"/>
          <w:i/>
          <w:color w:val="000000"/>
        </w:rPr>
        <w:t>v</w:t>
      </w:r>
      <w:r w:rsidRPr="00F04AC8">
        <w:rPr>
          <w:rFonts w:ascii="Times New Roman" w:hAnsi="Times New Roman" w:cs="Times New Roman"/>
          <w:i/>
          <w:color w:val="000000"/>
          <w:vertAlign w:val="subscript"/>
        </w:rPr>
        <w:t>o</w:t>
      </w:r>
      <w:proofErr w:type="spellEnd"/>
      <w:r w:rsidRPr="00F04AC8">
        <w:rPr>
          <w:rFonts w:ascii="Times New Roman" w:hAnsi="Times New Roman" w:cs="Times New Roman"/>
          <w:i/>
          <w:color w:val="000000"/>
          <w:vertAlign w:val="subscript"/>
        </w:rPr>
        <w:t xml:space="preserve"> </w:t>
      </w:r>
      <w:r w:rsidRPr="00F04AC8">
        <w:rPr>
          <w:rFonts w:ascii="Times New Roman" w:hAnsi="Times New Roman" w:cs="Times New Roman"/>
          <w:i/>
          <w:color w:val="000000"/>
        </w:rPr>
        <w:t xml:space="preserve">= </w:t>
      </w:r>
      <w:proofErr w:type="spellStart"/>
      <w:r w:rsidRPr="00F04AC8">
        <w:rPr>
          <w:rFonts w:ascii="Times New Roman" w:hAnsi="Times New Roman" w:cs="Times New Roman"/>
          <w:i/>
          <w:color w:val="000000"/>
        </w:rPr>
        <w:t>V</w:t>
      </w:r>
      <w:r w:rsidRPr="00F04AC8">
        <w:rPr>
          <w:rFonts w:ascii="Times New Roman" w:hAnsi="Times New Roman" w:cs="Times New Roman"/>
          <w:color w:val="000000"/>
          <w:vertAlign w:val="subscript"/>
        </w:rPr>
        <w:t>bat</w:t>
      </w:r>
      <w:proofErr w:type="spellEnd"/>
      <w:r w:rsidRPr="00F04AC8">
        <w:rPr>
          <w:rFonts w:ascii="Times New Roman" w:hAnsi="Times New Roman" w:cs="Times New Roman"/>
          <w:i/>
          <w:color w:val="000000"/>
          <w:vertAlign w:val="subscript"/>
        </w:rPr>
        <w:t xml:space="preserve"> </w:t>
      </w:r>
      <w:r w:rsidRPr="00F04AC8">
        <w:rPr>
          <w:rFonts w:ascii="Times New Roman" w:hAnsi="Times New Roman" w:cs="Times New Roman"/>
          <w:color w:val="000000"/>
        </w:rPr>
        <w:t>(R</w:t>
      </w:r>
      <w:r w:rsidRPr="00F04AC8">
        <w:rPr>
          <w:rFonts w:ascii="Times New Roman" w:hAnsi="Times New Roman" w:cs="Times New Roman"/>
          <w:color w:val="000000"/>
          <w:vertAlign w:val="subscript"/>
        </w:rPr>
        <w:t>E</w:t>
      </w:r>
      <w:r w:rsidRPr="00F04AC8">
        <w:rPr>
          <w:rFonts w:ascii="Times New Roman" w:hAnsi="Times New Roman" w:cs="Times New Roman"/>
          <w:color w:val="000000"/>
        </w:rPr>
        <w:t>/R+R</w:t>
      </w:r>
      <w:r w:rsidRPr="00F04AC8">
        <w:rPr>
          <w:rFonts w:ascii="Times New Roman" w:hAnsi="Times New Roman" w:cs="Times New Roman"/>
          <w:color w:val="000000"/>
          <w:vertAlign w:val="subscript"/>
        </w:rPr>
        <w:t xml:space="preserve">E   </w:t>
      </w:r>
      <w:r w:rsidRPr="00F04AC8">
        <w:rPr>
          <w:rFonts w:ascii="Times New Roman" w:hAnsi="Times New Roman" w:cs="Times New Roman"/>
          <w:color w:val="000000"/>
        </w:rPr>
        <w:t>-   R/R+R)</w:t>
      </w:r>
      <w:r w:rsidR="001E483C" w:rsidRPr="00F04AC8">
        <w:rPr>
          <w:rFonts w:ascii="Times New Roman" w:hAnsi="Times New Roman" w:cs="Times New Roman"/>
          <w:color w:val="000000"/>
        </w:rPr>
        <w:t xml:space="preserve"> A derivada é desta forma</w:t>
      </w:r>
    </w:p>
    <w:p w14:paraId="7E178C62" w14:textId="77777777" w:rsidR="001E483C" w:rsidRPr="00F04AC8" w:rsidRDefault="001E483C" w:rsidP="00C631CE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  <w:noProof/>
          <w:rPrChange w:id="16" w:author="Hudson Zanin" w:date="2020-11-06T07:39:00Z">
            <w:rPr>
              <w:rFonts w:ascii="Times New Roman" w:hAnsi="Times New Roman" w:cs="Times New Roman"/>
              <w:noProof/>
            </w:rPr>
          </w:rPrChange>
        </w:rPr>
        <w:drawing>
          <wp:inline distT="0" distB="0" distL="0" distR="0" wp14:anchorId="7E178D2D" wp14:editId="7E178D2E">
            <wp:extent cx="1493520" cy="320040"/>
            <wp:effectExtent l="0" t="0" r="0" b="3810"/>
            <wp:docPr id="3" name="Imagem 3" descr="http://engenhariaexercicios.com.br/wp-content/uploads/2017/02/word-image-4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http://engenhariaexercicios.com.br/wp-content/uploads/2017/02/word-image-4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78C63" w14:textId="150393CF" w:rsidR="003E1698" w:rsidRPr="00F04AC8" w:rsidRDefault="003E1698">
      <w:pPr>
        <w:rPr>
          <w:rFonts w:ascii="Times New Roman" w:hAnsi="Times New Roman" w:cs="Times New Roman"/>
          <w:color w:val="000000"/>
        </w:rPr>
      </w:pPr>
      <w:r w:rsidRPr="00F04AC8">
        <w:rPr>
          <w:rFonts w:ascii="Times New Roman" w:hAnsi="Times New Roman" w:cs="Times New Roman"/>
          <w:color w:val="000000"/>
        </w:rPr>
        <w:br w:type="page"/>
      </w:r>
    </w:p>
    <w:p w14:paraId="454A18DB" w14:textId="77777777" w:rsidR="00A160BF" w:rsidRPr="00F04AC8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64" w14:textId="77777777" w:rsidR="00A160BF" w:rsidRPr="00F04AC8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b/>
          <w:color w:val="000000"/>
        </w:rPr>
      </w:pPr>
      <w:r w:rsidRPr="00F04AC8">
        <w:rPr>
          <w:rFonts w:ascii="Times New Roman" w:hAnsi="Times New Roman" w:cs="Times New Roman"/>
          <w:color w:val="000000"/>
        </w:rPr>
        <w:t>Questão:</w:t>
      </w:r>
      <w:r w:rsidRPr="00F04AC8">
        <w:rPr>
          <w:rFonts w:ascii="Times New Roman" w:hAnsi="Times New Roman" w:cs="Times New Roman"/>
          <w:b/>
          <w:color w:val="000000"/>
        </w:rPr>
        <w:t xml:space="preserve"> 6</w:t>
      </w:r>
    </w:p>
    <w:p w14:paraId="7E178C65" w14:textId="7BBE40EB" w:rsidR="00A160BF" w:rsidRPr="00F04AC8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b/>
        </w:rPr>
      </w:pPr>
      <w:r w:rsidRPr="00F04AC8">
        <w:rPr>
          <w:rFonts w:ascii="Times New Roman" w:hAnsi="Times New Roman" w:cs="Times New Roman"/>
        </w:rPr>
        <w:t>Referente ao conteúdo da semana:</w:t>
      </w:r>
      <w:r w:rsidRPr="00F04AC8">
        <w:rPr>
          <w:rFonts w:ascii="Times New Roman" w:hAnsi="Times New Roman" w:cs="Times New Roman"/>
          <w:b/>
        </w:rPr>
        <w:t xml:space="preserve"> </w:t>
      </w:r>
      <w:r w:rsidR="00BD60BD" w:rsidRPr="00F04AC8">
        <w:rPr>
          <w:rFonts w:ascii="Times New Roman" w:hAnsi="Times New Roman" w:cs="Times New Roman"/>
          <w:b/>
        </w:rPr>
        <w:t>6</w:t>
      </w:r>
    </w:p>
    <w:p w14:paraId="7E178C68" w14:textId="79B62619" w:rsidR="00BD60BD" w:rsidRPr="00F04AC8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</w:rPr>
        <w:t xml:space="preserve">Fundamentado no material-base: </w:t>
      </w:r>
      <w:r w:rsidR="00BD60BD" w:rsidRPr="00F04AC8">
        <w:rPr>
          <w:rFonts w:ascii="Times New Roman" w:hAnsi="Times New Roman" w:cs="Times New Roman"/>
        </w:rPr>
        <w:t>Aula 22 - O Extensômetro (</w:t>
      </w:r>
      <w:proofErr w:type="spellStart"/>
      <w:r w:rsidR="00BD60BD" w:rsidRPr="00F04AC8">
        <w:rPr>
          <w:rFonts w:ascii="Times New Roman" w:hAnsi="Times New Roman" w:cs="Times New Roman"/>
        </w:rPr>
        <w:t>Strain</w:t>
      </w:r>
      <w:proofErr w:type="spellEnd"/>
      <w:r w:rsidR="00BD60BD" w:rsidRPr="00F04AC8">
        <w:rPr>
          <w:rFonts w:ascii="Times New Roman" w:hAnsi="Times New Roman" w:cs="Times New Roman"/>
        </w:rPr>
        <w:t xml:space="preserve"> </w:t>
      </w:r>
      <w:proofErr w:type="spellStart"/>
      <w:r w:rsidR="00BD60BD" w:rsidRPr="00F04AC8">
        <w:rPr>
          <w:rFonts w:ascii="Times New Roman" w:hAnsi="Times New Roman" w:cs="Times New Roman"/>
        </w:rPr>
        <w:t>Gauge</w:t>
      </w:r>
      <w:proofErr w:type="spellEnd"/>
      <w:r w:rsidR="00BD60BD" w:rsidRPr="00F04AC8">
        <w:rPr>
          <w:rFonts w:ascii="Times New Roman" w:hAnsi="Times New Roman" w:cs="Times New Roman"/>
        </w:rPr>
        <w:t>)</w:t>
      </w:r>
    </w:p>
    <w:p w14:paraId="7E178C69" w14:textId="77777777" w:rsidR="00A160BF" w:rsidRPr="00F04AC8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6A" w14:textId="77777777" w:rsidR="00A160BF" w:rsidRPr="00F04AC8" w:rsidRDefault="002177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F04AC8">
        <w:rPr>
          <w:rFonts w:ascii="Times New Roman" w:hAnsi="Times New Roman" w:cs="Times New Roman"/>
          <w:b/>
          <w:color w:val="000000"/>
        </w:rPr>
        <w:t>ENUNCIADO</w:t>
      </w:r>
    </w:p>
    <w:p w14:paraId="7E178C6B" w14:textId="77777777" w:rsidR="00BD60BD" w:rsidRPr="00F04AC8" w:rsidRDefault="00BD60BD" w:rsidP="00BD60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F04AC8">
        <w:rPr>
          <w:rFonts w:ascii="Times New Roman" w:hAnsi="Times New Roman" w:cs="Times New Roman"/>
          <w:color w:val="000000"/>
        </w:rPr>
        <w:t xml:space="preserve">Assinale a alternativa que melhor preencha verdadeiro (V) ou falso (F) para as afirmações que segue sobre os ERROS relacionados aos extensômetros: </w:t>
      </w:r>
    </w:p>
    <w:p w14:paraId="7E178C6C" w14:textId="77777777" w:rsidR="00A160BF" w:rsidRPr="00F04AC8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6D" w14:textId="77777777" w:rsidR="00A160BF" w:rsidRPr="00F04AC8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6E" w14:textId="77777777" w:rsidR="00084635" w:rsidRPr="00F04AC8" w:rsidRDefault="00BD60BD" w:rsidP="00084635">
      <w:pPr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</w:rPr>
        <w:t xml:space="preserve">(  </w:t>
      </w:r>
      <w:r w:rsidR="00084635" w:rsidRPr="00F04AC8">
        <w:rPr>
          <w:rFonts w:ascii="Times New Roman" w:hAnsi="Times New Roman" w:cs="Times New Roman"/>
        </w:rPr>
        <w:t>)</w:t>
      </w:r>
      <w:r w:rsidRPr="00F04AC8">
        <w:rPr>
          <w:rFonts w:ascii="Times New Roman" w:hAnsi="Times New Roman" w:cs="Times New Roman"/>
        </w:rPr>
        <w:t xml:space="preserve"> Os </w:t>
      </w:r>
      <w:r w:rsidRPr="00F04AC8">
        <w:rPr>
          <w:rFonts w:ascii="Times New Roman" w:hAnsi="Times New Roman" w:cs="Times New Roman"/>
          <w:color w:val="000000"/>
        </w:rPr>
        <w:t>extensômetros</w:t>
      </w:r>
      <w:r w:rsidR="008B3CB9" w:rsidRPr="00F04AC8">
        <w:rPr>
          <w:rFonts w:ascii="Times New Roman" w:hAnsi="Times New Roman" w:cs="Times New Roman"/>
          <w:color w:val="000000"/>
        </w:rPr>
        <w:t xml:space="preserve"> n</w:t>
      </w:r>
      <w:r w:rsidRPr="00F04AC8">
        <w:rPr>
          <w:rFonts w:ascii="Times New Roman" w:hAnsi="Times New Roman" w:cs="Times New Roman"/>
          <w:color w:val="000000"/>
        </w:rPr>
        <w:t>ão</w:t>
      </w:r>
      <w:r w:rsidR="008B3CB9" w:rsidRPr="00F04AC8">
        <w:rPr>
          <w:rFonts w:ascii="Times New Roman" w:hAnsi="Times New Roman" w:cs="Times New Roman"/>
          <w:color w:val="000000"/>
        </w:rPr>
        <w:t xml:space="preserve"> são</w:t>
      </w:r>
      <w:r w:rsidRPr="00F04AC8">
        <w:rPr>
          <w:rFonts w:ascii="Times New Roman" w:hAnsi="Times New Roman" w:cs="Times New Roman"/>
          <w:color w:val="000000"/>
        </w:rPr>
        <w:t xml:space="preserve"> afetados pela </w:t>
      </w:r>
      <w:r w:rsidR="008B3CB9" w:rsidRPr="00F04AC8">
        <w:rPr>
          <w:rFonts w:ascii="Times New Roman" w:hAnsi="Times New Roman" w:cs="Times New Roman"/>
          <w:color w:val="000000"/>
        </w:rPr>
        <w:t xml:space="preserve">variação de </w:t>
      </w:r>
      <w:r w:rsidRPr="00F04AC8">
        <w:rPr>
          <w:rFonts w:ascii="Times New Roman" w:hAnsi="Times New Roman" w:cs="Times New Roman"/>
          <w:color w:val="000000"/>
        </w:rPr>
        <w:t>temperatura.</w:t>
      </w:r>
      <w:r w:rsidRPr="00F04AC8">
        <w:rPr>
          <w:rFonts w:ascii="Times New Roman" w:hAnsi="Times New Roman" w:cs="Times New Roman"/>
        </w:rPr>
        <w:t xml:space="preserve"> </w:t>
      </w:r>
    </w:p>
    <w:p w14:paraId="7E178C6F" w14:textId="13363051" w:rsidR="00084635" w:rsidRPr="00F04AC8" w:rsidRDefault="00BD60BD" w:rsidP="00084635">
      <w:pPr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</w:rPr>
        <w:t xml:space="preserve">(  </w:t>
      </w:r>
      <w:r w:rsidR="00084635" w:rsidRPr="00F04AC8">
        <w:rPr>
          <w:rFonts w:ascii="Times New Roman" w:hAnsi="Times New Roman" w:cs="Times New Roman"/>
        </w:rPr>
        <w:t>)</w:t>
      </w:r>
      <w:r w:rsidRPr="00F04AC8">
        <w:rPr>
          <w:rFonts w:ascii="Times New Roman" w:hAnsi="Times New Roman" w:cs="Times New Roman"/>
        </w:rPr>
        <w:t xml:space="preserve"> </w:t>
      </w:r>
      <w:del w:id="17" w:author="Marcelo Modolo" w:date="2020-11-04T16:32:00Z">
        <w:r w:rsidRPr="00F04AC8" w:rsidDel="002D0DDF">
          <w:rPr>
            <w:rFonts w:ascii="Times New Roman" w:hAnsi="Times New Roman" w:cs="Times New Roman"/>
          </w:rPr>
          <w:delText xml:space="preserve">ao </w:delText>
        </w:r>
      </w:del>
      <w:ins w:id="18" w:author="Marcelo Modolo" w:date="2020-11-04T16:32:00Z">
        <w:r w:rsidR="002D0DDF" w:rsidRPr="00F04AC8">
          <w:rPr>
            <w:rFonts w:ascii="Times New Roman" w:hAnsi="Times New Roman" w:cs="Times New Roman"/>
          </w:rPr>
          <w:t xml:space="preserve">Ao </w:t>
        </w:r>
      </w:ins>
      <w:r w:rsidRPr="00F04AC8">
        <w:rPr>
          <w:rFonts w:ascii="Times New Roman" w:hAnsi="Times New Roman" w:cs="Times New Roman"/>
        </w:rPr>
        <w:t xml:space="preserve">utilizarmos dois </w:t>
      </w:r>
      <w:r w:rsidRPr="00F04AC8">
        <w:rPr>
          <w:rFonts w:ascii="Times New Roman" w:hAnsi="Times New Roman" w:cs="Times New Roman"/>
          <w:color w:val="000000"/>
        </w:rPr>
        <w:t>extensômetros diferentes na me</w:t>
      </w:r>
      <w:r w:rsidR="00E84650" w:rsidRPr="00F04AC8">
        <w:rPr>
          <w:rFonts w:ascii="Times New Roman" w:hAnsi="Times New Roman" w:cs="Times New Roman"/>
          <w:color w:val="000000"/>
        </w:rPr>
        <w:t>sma ponte temos que ter cuidado</w:t>
      </w:r>
      <w:r w:rsidRPr="00F04AC8">
        <w:rPr>
          <w:rFonts w:ascii="Times New Roman" w:hAnsi="Times New Roman" w:cs="Times New Roman"/>
          <w:color w:val="000000"/>
        </w:rPr>
        <w:t xml:space="preserve"> pois eles podem ter variações </w:t>
      </w:r>
      <w:r w:rsidR="00E84650" w:rsidRPr="00F04AC8">
        <w:rPr>
          <w:rFonts w:ascii="Times New Roman" w:hAnsi="Times New Roman" w:cs="Times New Roman"/>
          <w:color w:val="000000"/>
        </w:rPr>
        <w:t xml:space="preserve">diferentes </w:t>
      </w:r>
      <w:r w:rsidRPr="00F04AC8">
        <w:rPr>
          <w:rFonts w:ascii="Times New Roman" w:hAnsi="Times New Roman" w:cs="Times New Roman"/>
          <w:color w:val="000000"/>
        </w:rPr>
        <w:t xml:space="preserve">com a </w:t>
      </w:r>
      <w:r w:rsidR="00E84650" w:rsidRPr="00F04AC8">
        <w:rPr>
          <w:rFonts w:ascii="Times New Roman" w:hAnsi="Times New Roman" w:cs="Times New Roman"/>
          <w:color w:val="000000"/>
        </w:rPr>
        <w:t xml:space="preserve">variação da </w:t>
      </w:r>
      <w:r w:rsidRPr="00F04AC8">
        <w:rPr>
          <w:rFonts w:ascii="Times New Roman" w:hAnsi="Times New Roman" w:cs="Times New Roman"/>
          <w:color w:val="000000"/>
        </w:rPr>
        <w:t xml:space="preserve">temperatura e assim prejudicar a qualidade da medida. </w:t>
      </w:r>
    </w:p>
    <w:p w14:paraId="7E178C70" w14:textId="71202EB9" w:rsidR="00084635" w:rsidRPr="00F04AC8" w:rsidRDefault="00BD60BD" w:rsidP="00084635">
      <w:pPr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</w:rPr>
        <w:t xml:space="preserve">(  </w:t>
      </w:r>
      <w:r w:rsidR="00084635" w:rsidRPr="00F04AC8">
        <w:rPr>
          <w:rFonts w:ascii="Times New Roman" w:hAnsi="Times New Roman" w:cs="Times New Roman"/>
        </w:rPr>
        <w:t>)</w:t>
      </w:r>
      <w:r w:rsidRPr="00F04AC8">
        <w:rPr>
          <w:rFonts w:ascii="Times New Roman" w:hAnsi="Times New Roman" w:cs="Times New Roman"/>
        </w:rPr>
        <w:t xml:space="preserve"> </w:t>
      </w:r>
      <w:del w:id="19" w:author="Marcelo Modolo" w:date="2020-11-04T16:32:00Z">
        <w:r w:rsidRPr="00F04AC8" w:rsidDel="002D0DDF">
          <w:rPr>
            <w:rFonts w:ascii="Times New Roman" w:hAnsi="Times New Roman" w:cs="Times New Roman"/>
          </w:rPr>
          <w:delText xml:space="preserve">felizmente </w:delText>
        </w:r>
      </w:del>
      <w:ins w:id="20" w:author="Marcelo Modolo" w:date="2020-11-04T16:32:00Z">
        <w:r w:rsidR="002D0DDF" w:rsidRPr="00F04AC8">
          <w:rPr>
            <w:rFonts w:ascii="Times New Roman" w:hAnsi="Times New Roman" w:cs="Times New Roman"/>
          </w:rPr>
          <w:t>Felizmente</w:t>
        </w:r>
      </w:ins>
      <w:ins w:id="21" w:author="Marcelo Modolo" w:date="2020-11-04T16:33:00Z">
        <w:r w:rsidR="002D0DDF" w:rsidRPr="00F04AC8">
          <w:rPr>
            <w:rFonts w:ascii="Times New Roman" w:hAnsi="Times New Roman" w:cs="Times New Roman"/>
          </w:rPr>
          <w:t>,</w:t>
        </w:r>
      </w:ins>
      <w:ins w:id="22" w:author="Marcelo Modolo" w:date="2020-11-04T16:32:00Z">
        <w:r w:rsidR="002D0DDF" w:rsidRPr="00F04AC8">
          <w:rPr>
            <w:rFonts w:ascii="Times New Roman" w:hAnsi="Times New Roman" w:cs="Times New Roman"/>
          </w:rPr>
          <w:t xml:space="preserve"> </w:t>
        </w:r>
      </w:ins>
      <w:r w:rsidRPr="00F04AC8">
        <w:rPr>
          <w:rFonts w:ascii="Times New Roman" w:hAnsi="Times New Roman" w:cs="Times New Roman"/>
        </w:rPr>
        <w:t>os</w:t>
      </w:r>
      <w:r w:rsidRPr="00F04AC8">
        <w:rPr>
          <w:rFonts w:ascii="Times New Roman" w:hAnsi="Times New Roman" w:cs="Times New Roman"/>
          <w:color w:val="000000"/>
        </w:rPr>
        <w:t xml:space="preserve"> extensômetros</w:t>
      </w:r>
      <w:r w:rsidR="00E84650" w:rsidRPr="00F04AC8">
        <w:rPr>
          <w:rFonts w:ascii="Times New Roman" w:hAnsi="Times New Roman" w:cs="Times New Roman"/>
          <w:color w:val="000000"/>
        </w:rPr>
        <w:t xml:space="preserve"> são</w:t>
      </w:r>
      <w:r w:rsidRPr="00F04AC8">
        <w:rPr>
          <w:rFonts w:ascii="Times New Roman" w:hAnsi="Times New Roman" w:cs="Times New Roman"/>
        </w:rPr>
        <w:t xml:space="preserve"> amplamente lineares em sua resposta facilitando nossa vida  </w:t>
      </w:r>
    </w:p>
    <w:p w14:paraId="7E178C71" w14:textId="1AFB0E34" w:rsidR="00084635" w:rsidRPr="00F04AC8" w:rsidRDefault="00BD60BD" w:rsidP="00084635">
      <w:pPr>
        <w:rPr>
          <w:rFonts w:ascii="Times New Roman" w:hAnsi="Times New Roman" w:cs="Times New Roman"/>
          <w:color w:val="000000"/>
        </w:rPr>
      </w:pPr>
      <w:r w:rsidRPr="00F04AC8">
        <w:rPr>
          <w:rFonts w:ascii="Times New Roman" w:hAnsi="Times New Roman" w:cs="Times New Roman"/>
        </w:rPr>
        <w:t xml:space="preserve">(  </w:t>
      </w:r>
      <w:r w:rsidR="00084635" w:rsidRPr="00F04AC8">
        <w:rPr>
          <w:rFonts w:ascii="Times New Roman" w:hAnsi="Times New Roman" w:cs="Times New Roman"/>
        </w:rPr>
        <w:t>)</w:t>
      </w:r>
      <w:r w:rsidR="008B3CB9" w:rsidRPr="00F04AC8">
        <w:rPr>
          <w:rFonts w:ascii="Times New Roman" w:hAnsi="Times New Roman" w:cs="Times New Roman"/>
        </w:rPr>
        <w:t xml:space="preserve"> </w:t>
      </w:r>
      <w:del w:id="23" w:author="Marcelo Modolo" w:date="2020-11-04T16:32:00Z">
        <w:r w:rsidR="008B3CB9" w:rsidRPr="00F04AC8" w:rsidDel="002D0DDF">
          <w:rPr>
            <w:rFonts w:ascii="Times New Roman" w:hAnsi="Times New Roman" w:cs="Times New Roman"/>
          </w:rPr>
          <w:delText xml:space="preserve">histerese </w:delText>
        </w:r>
      </w:del>
      <w:ins w:id="24" w:author="Marcelo Modolo" w:date="2020-11-04T16:32:00Z">
        <w:r w:rsidR="002D0DDF" w:rsidRPr="00F04AC8">
          <w:rPr>
            <w:rFonts w:ascii="Times New Roman" w:hAnsi="Times New Roman" w:cs="Times New Roman"/>
          </w:rPr>
          <w:t xml:space="preserve">Histerese </w:t>
        </w:r>
      </w:ins>
      <w:r w:rsidR="008B3CB9" w:rsidRPr="00F04AC8">
        <w:rPr>
          <w:rFonts w:ascii="Times New Roman" w:hAnsi="Times New Roman" w:cs="Times New Roman"/>
        </w:rPr>
        <w:t>é</w:t>
      </w:r>
      <w:r w:rsidR="00E84650" w:rsidRPr="00F04AC8">
        <w:rPr>
          <w:rFonts w:ascii="Times New Roman" w:hAnsi="Times New Roman" w:cs="Times New Roman"/>
        </w:rPr>
        <w:t xml:space="preserve"> uma forma de erro que pode ficar evidente </w:t>
      </w:r>
      <w:r w:rsidR="008B3CB9" w:rsidRPr="00F04AC8">
        <w:rPr>
          <w:rFonts w:ascii="Times New Roman" w:hAnsi="Times New Roman" w:cs="Times New Roman"/>
        </w:rPr>
        <w:t xml:space="preserve">após </w:t>
      </w:r>
      <w:r w:rsidR="00E84650" w:rsidRPr="00F04AC8">
        <w:rPr>
          <w:rFonts w:ascii="Times New Roman" w:hAnsi="Times New Roman" w:cs="Times New Roman"/>
        </w:rPr>
        <w:t xml:space="preserve">uma </w:t>
      </w:r>
      <w:r w:rsidR="008B3CB9" w:rsidRPr="00F04AC8">
        <w:rPr>
          <w:rFonts w:ascii="Times New Roman" w:hAnsi="Times New Roman" w:cs="Times New Roman"/>
        </w:rPr>
        <w:t>ampla</w:t>
      </w:r>
      <w:r w:rsidR="00E84650" w:rsidRPr="00F04AC8">
        <w:rPr>
          <w:rFonts w:ascii="Times New Roman" w:hAnsi="Times New Roman" w:cs="Times New Roman"/>
        </w:rPr>
        <w:t>, mas ela dificilmente afeta nossas medidas e não precisa ser considerada.</w:t>
      </w:r>
    </w:p>
    <w:p w14:paraId="7E178C72" w14:textId="7FCDDAD9" w:rsidR="00F8378C" w:rsidRPr="00F04AC8" w:rsidRDefault="00F8378C" w:rsidP="00084635">
      <w:pPr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  <w:color w:val="000000"/>
        </w:rPr>
        <w:t xml:space="preserve">(  ) </w:t>
      </w:r>
      <w:del w:id="25" w:author="Marcelo Modolo" w:date="2020-11-04T16:32:00Z">
        <w:r w:rsidRPr="00F04AC8" w:rsidDel="002D0DDF">
          <w:rPr>
            <w:rFonts w:ascii="Times New Roman" w:hAnsi="Times New Roman" w:cs="Times New Roman"/>
            <w:color w:val="000000"/>
          </w:rPr>
          <w:delText xml:space="preserve">os </w:delText>
        </w:r>
      </w:del>
      <w:ins w:id="26" w:author="Marcelo Modolo" w:date="2020-11-04T16:32:00Z">
        <w:r w:rsidR="002D0DDF" w:rsidRPr="00F04AC8">
          <w:rPr>
            <w:rFonts w:ascii="Times New Roman" w:hAnsi="Times New Roman" w:cs="Times New Roman"/>
            <w:color w:val="000000"/>
          </w:rPr>
          <w:t xml:space="preserve">Os </w:t>
        </w:r>
      </w:ins>
      <w:r w:rsidRPr="00F04AC8">
        <w:rPr>
          <w:rFonts w:ascii="Times New Roman" w:hAnsi="Times New Roman" w:cs="Times New Roman"/>
          <w:color w:val="000000"/>
        </w:rPr>
        <w:t xml:space="preserve">sinais obtidos dos extensômetros </w:t>
      </w:r>
      <w:r w:rsidR="00E84650" w:rsidRPr="00F04AC8">
        <w:rPr>
          <w:rFonts w:ascii="Times New Roman" w:hAnsi="Times New Roman" w:cs="Times New Roman"/>
          <w:color w:val="000000"/>
        </w:rPr>
        <w:t>podem</w:t>
      </w:r>
      <w:r w:rsidRPr="00F04AC8">
        <w:rPr>
          <w:rFonts w:ascii="Times New Roman" w:hAnsi="Times New Roman" w:cs="Times New Roman"/>
          <w:color w:val="000000"/>
        </w:rPr>
        <w:t xml:space="preserve"> </w:t>
      </w:r>
      <w:r w:rsidR="00E84650" w:rsidRPr="00F04AC8">
        <w:rPr>
          <w:rFonts w:ascii="Times New Roman" w:hAnsi="Times New Roman" w:cs="Times New Roman"/>
          <w:color w:val="000000"/>
        </w:rPr>
        <w:t xml:space="preserve">estar na ordem de µV a </w:t>
      </w:r>
      <w:proofErr w:type="spellStart"/>
      <w:r w:rsidR="00E84650" w:rsidRPr="00F04AC8">
        <w:rPr>
          <w:rFonts w:ascii="Times New Roman" w:hAnsi="Times New Roman" w:cs="Times New Roman"/>
          <w:color w:val="000000"/>
        </w:rPr>
        <w:t>mV</w:t>
      </w:r>
      <w:proofErr w:type="spellEnd"/>
      <w:r w:rsidR="00E84650" w:rsidRPr="00F04AC8">
        <w:rPr>
          <w:rFonts w:ascii="Times New Roman" w:hAnsi="Times New Roman" w:cs="Times New Roman"/>
          <w:color w:val="000000"/>
        </w:rPr>
        <w:t>, que é muita próxima do sinal de</w:t>
      </w:r>
      <w:r w:rsidRPr="00F04AC8">
        <w:rPr>
          <w:rFonts w:ascii="Times New Roman" w:hAnsi="Times New Roman" w:cs="Times New Roman"/>
          <w:color w:val="000000"/>
        </w:rPr>
        <w:t xml:space="preserve"> ruídos térmicos e magnéticos </w:t>
      </w:r>
      <w:r w:rsidR="00E84650" w:rsidRPr="00F04AC8">
        <w:rPr>
          <w:rFonts w:ascii="Times New Roman" w:hAnsi="Times New Roman" w:cs="Times New Roman"/>
          <w:color w:val="000000"/>
        </w:rPr>
        <w:t xml:space="preserve">comumente obtido em circuitos eletrônico,  </w:t>
      </w:r>
      <w:r w:rsidRPr="00F04AC8">
        <w:rPr>
          <w:rFonts w:ascii="Times New Roman" w:hAnsi="Times New Roman" w:cs="Times New Roman"/>
          <w:color w:val="000000"/>
        </w:rPr>
        <w:t>por isso é prec</w:t>
      </w:r>
      <w:r w:rsidR="00E84650" w:rsidRPr="00F04AC8">
        <w:rPr>
          <w:rFonts w:ascii="Times New Roman" w:hAnsi="Times New Roman" w:cs="Times New Roman"/>
          <w:color w:val="000000"/>
        </w:rPr>
        <w:t>iso atenção para mitigar estes</w:t>
      </w:r>
      <w:r w:rsidRPr="00F04AC8">
        <w:rPr>
          <w:rFonts w:ascii="Times New Roman" w:hAnsi="Times New Roman" w:cs="Times New Roman"/>
          <w:color w:val="000000"/>
        </w:rPr>
        <w:t xml:space="preserve"> efeitos.</w:t>
      </w:r>
    </w:p>
    <w:p w14:paraId="7E178C73" w14:textId="6D759A03" w:rsidR="00A160BF" w:rsidRPr="00F04AC8" w:rsidRDefault="0093677D">
      <w:pPr>
        <w:rPr>
          <w:rFonts w:ascii="Times New Roman" w:hAnsi="Times New Roman" w:cs="Times New Roman"/>
          <w:color w:val="000000"/>
        </w:rPr>
      </w:pPr>
      <w:r w:rsidRPr="00F04AC8">
        <w:rPr>
          <w:rFonts w:ascii="Times New Roman" w:hAnsi="Times New Roman" w:cs="Times New Roman"/>
        </w:rPr>
        <w:t xml:space="preserve">(  ) </w:t>
      </w:r>
      <w:del w:id="27" w:author="Marcelo Modolo" w:date="2020-11-04T16:32:00Z">
        <w:r w:rsidRPr="00F04AC8" w:rsidDel="002D0DDF">
          <w:rPr>
            <w:rFonts w:ascii="Times New Roman" w:hAnsi="Times New Roman" w:cs="Times New Roman"/>
          </w:rPr>
          <w:delText xml:space="preserve">deformações </w:delText>
        </w:r>
      </w:del>
      <w:ins w:id="28" w:author="Marcelo Modolo" w:date="2020-11-04T16:32:00Z">
        <w:r w:rsidR="002D0DDF" w:rsidRPr="00F04AC8">
          <w:rPr>
            <w:rFonts w:ascii="Times New Roman" w:hAnsi="Times New Roman" w:cs="Times New Roman"/>
          </w:rPr>
          <w:t xml:space="preserve">Deformações </w:t>
        </w:r>
      </w:ins>
      <w:r w:rsidRPr="00F04AC8">
        <w:rPr>
          <w:rFonts w:ascii="Times New Roman" w:hAnsi="Times New Roman" w:cs="Times New Roman"/>
        </w:rPr>
        <w:t>plástic</w:t>
      </w:r>
      <w:r w:rsidR="00E84650" w:rsidRPr="00F04AC8">
        <w:rPr>
          <w:rFonts w:ascii="Times New Roman" w:hAnsi="Times New Roman" w:cs="Times New Roman"/>
        </w:rPr>
        <w:t>as podem ser um grande problema</w:t>
      </w:r>
      <w:r w:rsidRPr="00F04AC8">
        <w:rPr>
          <w:rFonts w:ascii="Times New Roman" w:hAnsi="Times New Roman" w:cs="Times New Roman"/>
        </w:rPr>
        <w:t xml:space="preserve">, pois os </w:t>
      </w:r>
      <w:r w:rsidRPr="00F04AC8">
        <w:rPr>
          <w:rFonts w:ascii="Times New Roman" w:hAnsi="Times New Roman" w:cs="Times New Roman"/>
          <w:color w:val="000000"/>
        </w:rPr>
        <w:t>extensômetros podem até continuar funcionando</w:t>
      </w:r>
      <w:ins w:id="29" w:author="Marcelo Modolo" w:date="2020-11-04T16:33:00Z">
        <w:r w:rsidR="00FA0E47" w:rsidRPr="00F04AC8">
          <w:rPr>
            <w:rFonts w:ascii="Times New Roman" w:hAnsi="Times New Roman" w:cs="Times New Roman"/>
            <w:color w:val="000000"/>
          </w:rPr>
          <w:t>,</w:t>
        </w:r>
      </w:ins>
      <w:r w:rsidRPr="00F04AC8">
        <w:rPr>
          <w:rFonts w:ascii="Times New Roman" w:hAnsi="Times New Roman" w:cs="Times New Roman"/>
          <w:color w:val="000000"/>
        </w:rPr>
        <w:t xml:space="preserve"> contudo</w:t>
      </w:r>
      <w:ins w:id="30" w:author="Marcelo Modolo" w:date="2020-11-04T16:33:00Z">
        <w:r w:rsidR="00FA0E47" w:rsidRPr="00F04AC8">
          <w:rPr>
            <w:rFonts w:ascii="Times New Roman" w:hAnsi="Times New Roman" w:cs="Times New Roman"/>
            <w:color w:val="000000"/>
          </w:rPr>
          <w:t>,</w:t>
        </w:r>
      </w:ins>
      <w:r w:rsidRPr="00F04AC8">
        <w:rPr>
          <w:rFonts w:ascii="Times New Roman" w:hAnsi="Times New Roman" w:cs="Times New Roman"/>
          <w:color w:val="000000"/>
        </w:rPr>
        <w:t xml:space="preserve"> fora das especificações</w:t>
      </w:r>
      <w:r w:rsidR="00E84650" w:rsidRPr="00F04AC8">
        <w:rPr>
          <w:rFonts w:ascii="Times New Roman" w:hAnsi="Times New Roman" w:cs="Times New Roman"/>
          <w:color w:val="000000"/>
        </w:rPr>
        <w:t xml:space="preserve"> iniciais estipuladas pelos fabricantes</w:t>
      </w:r>
      <w:r w:rsidRPr="00F04AC8">
        <w:rPr>
          <w:rFonts w:ascii="Times New Roman" w:hAnsi="Times New Roman" w:cs="Times New Roman"/>
          <w:color w:val="000000"/>
        </w:rPr>
        <w:t>.</w:t>
      </w:r>
    </w:p>
    <w:p w14:paraId="7E178C74" w14:textId="77777777" w:rsidR="0093677D" w:rsidRPr="00F04AC8" w:rsidRDefault="0093677D">
      <w:pPr>
        <w:rPr>
          <w:rFonts w:ascii="Times New Roman" w:hAnsi="Times New Roman" w:cs="Times New Roman"/>
          <w:color w:val="000000"/>
        </w:rPr>
      </w:pPr>
    </w:p>
    <w:p w14:paraId="7E178C75" w14:textId="77777777" w:rsidR="0093677D" w:rsidRPr="00F04AC8" w:rsidRDefault="0093677D">
      <w:pPr>
        <w:rPr>
          <w:rFonts w:ascii="Times New Roman" w:hAnsi="Times New Roman" w:cs="Times New Roman"/>
          <w:color w:val="000000"/>
        </w:rPr>
      </w:pPr>
    </w:p>
    <w:p w14:paraId="7E178C76" w14:textId="77777777" w:rsidR="0093677D" w:rsidRPr="00F04AC8" w:rsidRDefault="0093677D">
      <w:pPr>
        <w:rPr>
          <w:rFonts w:ascii="Times New Roman" w:hAnsi="Times New Roman" w:cs="Times New Roman"/>
        </w:rPr>
      </w:pPr>
    </w:p>
    <w:p w14:paraId="7E178C77" w14:textId="77777777" w:rsidR="00BD60BD" w:rsidRPr="00F04AC8" w:rsidRDefault="00BD60BD" w:rsidP="00BD60BD">
      <w:pPr>
        <w:rPr>
          <w:rFonts w:ascii="Times New Roman" w:hAnsi="Times New Roman" w:cs="Times New Roman"/>
          <w:lang w:val="en-US"/>
        </w:rPr>
      </w:pPr>
      <w:r w:rsidRPr="00F04AC8">
        <w:rPr>
          <w:rFonts w:ascii="Times New Roman" w:hAnsi="Times New Roman" w:cs="Times New Roman"/>
          <w:lang w:val="en-US"/>
        </w:rPr>
        <w:t>(a)V, V, F, V</w:t>
      </w:r>
      <w:r w:rsidR="00F8378C" w:rsidRPr="00F04AC8">
        <w:rPr>
          <w:rFonts w:ascii="Times New Roman" w:hAnsi="Times New Roman" w:cs="Times New Roman"/>
          <w:lang w:val="en-US"/>
        </w:rPr>
        <w:t>, F</w:t>
      </w:r>
      <w:r w:rsidR="0093677D" w:rsidRPr="00F04AC8">
        <w:rPr>
          <w:rFonts w:ascii="Times New Roman" w:hAnsi="Times New Roman" w:cs="Times New Roman"/>
          <w:lang w:val="en-US"/>
        </w:rPr>
        <w:t>, V</w:t>
      </w:r>
    </w:p>
    <w:p w14:paraId="7E178C78" w14:textId="77777777" w:rsidR="00BD60BD" w:rsidRPr="00F04AC8" w:rsidRDefault="00BD60BD" w:rsidP="00BD60BD">
      <w:pPr>
        <w:rPr>
          <w:rFonts w:ascii="Times New Roman" w:hAnsi="Times New Roman" w:cs="Times New Roman"/>
          <w:lang w:val="en-US"/>
        </w:rPr>
      </w:pPr>
      <w:r w:rsidRPr="00F04AC8">
        <w:rPr>
          <w:rFonts w:ascii="Times New Roman" w:hAnsi="Times New Roman" w:cs="Times New Roman"/>
          <w:lang w:val="en-US"/>
        </w:rPr>
        <w:t>(b)V, F, F, V</w:t>
      </w:r>
      <w:r w:rsidR="00F8378C" w:rsidRPr="00F04AC8">
        <w:rPr>
          <w:rFonts w:ascii="Times New Roman" w:hAnsi="Times New Roman" w:cs="Times New Roman"/>
          <w:lang w:val="en-US"/>
        </w:rPr>
        <w:t>, V</w:t>
      </w:r>
      <w:r w:rsidR="0093677D" w:rsidRPr="00F04AC8">
        <w:rPr>
          <w:rFonts w:ascii="Times New Roman" w:hAnsi="Times New Roman" w:cs="Times New Roman"/>
          <w:lang w:val="en-US"/>
        </w:rPr>
        <w:t>, V</w:t>
      </w:r>
    </w:p>
    <w:p w14:paraId="7E178C79" w14:textId="77777777" w:rsidR="00BD60BD" w:rsidRPr="00F04AC8" w:rsidRDefault="00BD60BD" w:rsidP="00BD60BD">
      <w:pPr>
        <w:rPr>
          <w:rFonts w:ascii="Times New Roman" w:hAnsi="Times New Roman" w:cs="Times New Roman"/>
          <w:lang w:val="en-US"/>
        </w:rPr>
      </w:pPr>
      <w:r w:rsidRPr="00F04AC8">
        <w:rPr>
          <w:rFonts w:ascii="Times New Roman" w:hAnsi="Times New Roman" w:cs="Times New Roman"/>
          <w:highlight w:val="yellow"/>
          <w:lang w:val="en-US"/>
        </w:rPr>
        <w:t xml:space="preserve">(c)F, V, </w:t>
      </w:r>
      <w:r w:rsidR="008B3CB9" w:rsidRPr="00F04AC8">
        <w:rPr>
          <w:rFonts w:ascii="Times New Roman" w:hAnsi="Times New Roman" w:cs="Times New Roman"/>
          <w:highlight w:val="yellow"/>
          <w:lang w:val="en-US"/>
        </w:rPr>
        <w:t>F</w:t>
      </w:r>
      <w:r w:rsidRPr="00F04AC8">
        <w:rPr>
          <w:rFonts w:ascii="Times New Roman" w:hAnsi="Times New Roman" w:cs="Times New Roman"/>
          <w:highlight w:val="yellow"/>
          <w:lang w:val="en-US"/>
        </w:rPr>
        <w:t>, F</w:t>
      </w:r>
      <w:r w:rsidR="00F8378C" w:rsidRPr="00F04AC8">
        <w:rPr>
          <w:rFonts w:ascii="Times New Roman" w:hAnsi="Times New Roman" w:cs="Times New Roman"/>
          <w:highlight w:val="yellow"/>
          <w:lang w:val="en-US"/>
        </w:rPr>
        <w:t>, V</w:t>
      </w:r>
      <w:r w:rsidR="0093677D" w:rsidRPr="00F04AC8">
        <w:rPr>
          <w:rFonts w:ascii="Times New Roman" w:hAnsi="Times New Roman" w:cs="Times New Roman"/>
          <w:highlight w:val="yellow"/>
          <w:lang w:val="en-US"/>
        </w:rPr>
        <w:t>, V</w:t>
      </w:r>
    </w:p>
    <w:p w14:paraId="7E178C7A" w14:textId="77777777" w:rsidR="00BD60BD" w:rsidRPr="00F04AC8" w:rsidRDefault="00BD60BD" w:rsidP="00BD60BD">
      <w:pPr>
        <w:rPr>
          <w:rFonts w:ascii="Times New Roman" w:hAnsi="Times New Roman" w:cs="Times New Roman"/>
          <w:lang w:val="en-US"/>
        </w:rPr>
      </w:pPr>
      <w:r w:rsidRPr="00F04AC8">
        <w:rPr>
          <w:rFonts w:ascii="Times New Roman" w:hAnsi="Times New Roman" w:cs="Times New Roman"/>
          <w:lang w:val="en-US"/>
        </w:rPr>
        <w:t>(d)F, F, V, F</w:t>
      </w:r>
      <w:r w:rsidR="00F8378C" w:rsidRPr="00F04AC8">
        <w:rPr>
          <w:rFonts w:ascii="Times New Roman" w:hAnsi="Times New Roman" w:cs="Times New Roman"/>
          <w:lang w:val="en-US"/>
        </w:rPr>
        <w:t>, F</w:t>
      </w:r>
      <w:r w:rsidR="0093677D" w:rsidRPr="00F04AC8">
        <w:rPr>
          <w:rFonts w:ascii="Times New Roman" w:hAnsi="Times New Roman" w:cs="Times New Roman"/>
          <w:lang w:val="en-US"/>
        </w:rPr>
        <w:t>, F</w:t>
      </w:r>
    </w:p>
    <w:p w14:paraId="7E178C7B" w14:textId="77777777" w:rsidR="00BD60BD" w:rsidRPr="00F04AC8" w:rsidRDefault="00BD60BD" w:rsidP="00BD60BD">
      <w:pPr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</w:rPr>
        <w:t>(e)V, V, F, V</w:t>
      </w:r>
      <w:r w:rsidR="00F8378C" w:rsidRPr="00F04AC8">
        <w:rPr>
          <w:rFonts w:ascii="Times New Roman" w:hAnsi="Times New Roman" w:cs="Times New Roman"/>
        </w:rPr>
        <w:t>, V</w:t>
      </w:r>
      <w:r w:rsidR="0093677D" w:rsidRPr="00F04AC8">
        <w:rPr>
          <w:rFonts w:ascii="Times New Roman" w:hAnsi="Times New Roman" w:cs="Times New Roman"/>
        </w:rPr>
        <w:t>, F</w:t>
      </w:r>
    </w:p>
    <w:p w14:paraId="7E178C7C" w14:textId="77777777" w:rsidR="00BD60BD" w:rsidRPr="00F04AC8" w:rsidRDefault="00BD60BD">
      <w:pPr>
        <w:rPr>
          <w:rFonts w:ascii="Times New Roman" w:hAnsi="Times New Roman" w:cs="Times New Roman"/>
        </w:rPr>
      </w:pPr>
    </w:p>
    <w:p w14:paraId="7E178C7D" w14:textId="77777777" w:rsidR="00BD60BD" w:rsidRPr="00F04AC8" w:rsidRDefault="00BD60BD">
      <w:pPr>
        <w:rPr>
          <w:rFonts w:ascii="Times New Roman" w:hAnsi="Times New Roman" w:cs="Times New Roman"/>
        </w:rPr>
      </w:pPr>
    </w:p>
    <w:p w14:paraId="7E178C7E" w14:textId="77777777" w:rsidR="00A160BF" w:rsidRPr="00F04AC8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b/>
          <w:color w:val="00B0F0"/>
        </w:rPr>
      </w:pPr>
      <w:r w:rsidRPr="00F04AC8">
        <w:rPr>
          <w:rFonts w:ascii="Times New Roman" w:hAnsi="Times New Roman" w:cs="Times New Roman"/>
          <w:b/>
          <w:color w:val="00B0F0"/>
        </w:rPr>
        <w:t>RESOLUÇÃO</w:t>
      </w:r>
    </w:p>
    <w:p w14:paraId="7E178C7F" w14:textId="77777777" w:rsidR="00A160BF" w:rsidRPr="00F04AC8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</w:rPr>
      </w:pPr>
      <w:r w:rsidRPr="00F04AC8">
        <w:rPr>
          <w:rFonts w:ascii="Times New Roman" w:hAnsi="Times New Roman" w:cs="Times New Roman"/>
          <w:color w:val="00B0F0"/>
        </w:rPr>
        <w:t xml:space="preserve">A resposta a ser assinalada é </w:t>
      </w:r>
    </w:p>
    <w:p w14:paraId="7E178C80" w14:textId="77777777" w:rsidR="0093677D" w:rsidRPr="00F04AC8" w:rsidRDefault="0093677D" w:rsidP="0093677D">
      <w:pPr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  <w:highlight w:val="yellow"/>
        </w:rPr>
        <w:t>(c)F, V, F, F, V, V</w:t>
      </w:r>
    </w:p>
    <w:p w14:paraId="7E178C81" w14:textId="77777777" w:rsidR="00A160BF" w:rsidRPr="00F04AC8" w:rsidRDefault="00A160BF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</w:rPr>
      </w:pPr>
    </w:p>
    <w:p w14:paraId="7E178C82" w14:textId="77777777" w:rsidR="00BD60BD" w:rsidRPr="00F04AC8" w:rsidRDefault="00BD60BD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</w:rPr>
      </w:pPr>
    </w:p>
    <w:p w14:paraId="7E178C83" w14:textId="77777777" w:rsidR="00A160BF" w:rsidRPr="00F04AC8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rFonts w:ascii="Times New Roman" w:hAnsi="Times New Roman" w:cs="Times New Roman"/>
          <w:color w:val="00B0F0"/>
        </w:rPr>
      </w:pPr>
      <w:r w:rsidRPr="00F04AC8">
        <w:rPr>
          <w:rFonts w:ascii="Times New Roman" w:hAnsi="Times New Roman" w:cs="Times New Roman"/>
          <w:b/>
          <w:color w:val="00B0F0"/>
        </w:rPr>
        <w:t>Justificativa</w:t>
      </w:r>
    </w:p>
    <w:p w14:paraId="7E178C84" w14:textId="77777777" w:rsidR="008B3CB9" w:rsidRPr="00F04AC8" w:rsidRDefault="008B3CB9" w:rsidP="008B3CB9">
      <w:pPr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</w:rPr>
        <w:t xml:space="preserve">Os </w:t>
      </w:r>
      <w:r w:rsidRPr="00F04AC8">
        <w:rPr>
          <w:rFonts w:ascii="Times New Roman" w:hAnsi="Times New Roman" w:cs="Times New Roman"/>
          <w:color w:val="000000"/>
        </w:rPr>
        <w:t>extensômetros como qualquer resistor são afetados pela variação de temperatura.</w:t>
      </w:r>
      <w:r w:rsidRPr="00F04AC8">
        <w:rPr>
          <w:rFonts w:ascii="Times New Roman" w:hAnsi="Times New Roman" w:cs="Times New Roman"/>
        </w:rPr>
        <w:t xml:space="preserve"> </w:t>
      </w:r>
    </w:p>
    <w:p w14:paraId="7E178C85" w14:textId="77777777" w:rsidR="008B3CB9" w:rsidRPr="00F04AC8" w:rsidRDefault="008B3CB9" w:rsidP="008B3CB9">
      <w:pPr>
        <w:rPr>
          <w:rFonts w:ascii="Times New Roman" w:hAnsi="Times New Roman" w:cs="Times New Roman"/>
        </w:rPr>
      </w:pPr>
    </w:p>
    <w:p w14:paraId="7E178C86" w14:textId="77777777" w:rsidR="008B3CB9" w:rsidRPr="00F04AC8" w:rsidRDefault="008B3CB9" w:rsidP="008B3CB9">
      <w:pPr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</w:rPr>
        <w:t>Os</w:t>
      </w:r>
      <w:r w:rsidRPr="00F04AC8">
        <w:rPr>
          <w:rFonts w:ascii="Times New Roman" w:hAnsi="Times New Roman" w:cs="Times New Roman"/>
          <w:color w:val="000000"/>
        </w:rPr>
        <w:t xml:space="preserve"> extensômetros</w:t>
      </w:r>
      <w:r w:rsidRPr="00F04AC8">
        <w:rPr>
          <w:rFonts w:ascii="Times New Roman" w:hAnsi="Times New Roman" w:cs="Times New Roman"/>
        </w:rPr>
        <w:t xml:space="preserve"> não possuem comportamento linear</w:t>
      </w:r>
    </w:p>
    <w:p w14:paraId="7E178C87" w14:textId="77777777" w:rsidR="008B3CB9" w:rsidRPr="00F04AC8" w:rsidRDefault="008B3CB9" w:rsidP="008B3CB9">
      <w:pPr>
        <w:rPr>
          <w:rFonts w:ascii="Times New Roman" w:hAnsi="Times New Roman" w:cs="Times New Roman"/>
        </w:rPr>
      </w:pPr>
    </w:p>
    <w:p w14:paraId="7E178C88" w14:textId="77777777" w:rsidR="008B3CB9" w:rsidRPr="00F04AC8" w:rsidRDefault="005D3FE8">
      <w:pPr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</w:rPr>
        <w:t>H</w:t>
      </w:r>
      <w:r w:rsidR="008B3CB9" w:rsidRPr="00F04AC8">
        <w:rPr>
          <w:rFonts w:ascii="Times New Roman" w:hAnsi="Times New Roman" w:cs="Times New Roman"/>
        </w:rPr>
        <w:t xml:space="preserve">isterese </w:t>
      </w:r>
      <w:r w:rsidR="003740CA" w:rsidRPr="00F04AC8">
        <w:rPr>
          <w:rFonts w:ascii="Times New Roman" w:hAnsi="Times New Roman" w:cs="Times New Roman"/>
        </w:rPr>
        <w:t xml:space="preserve">é </w:t>
      </w:r>
      <w:r w:rsidR="008B3CB9" w:rsidRPr="00F04AC8">
        <w:rPr>
          <w:rFonts w:ascii="Times New Roman" w:hAnsi="Times New Roman" w:cs="Times New Roman"/>
        </w:rPr>
        <w:t>um problema de TODOS os sensores</w:t>
      </w:r>
      <w:r w:rsidRPr="00F04AC8">
        <w:rPr>
          <w:rFonts w:ascii="Times New Roman" w:hAnsi="Times New Roman" w:cs="Times New Roman"/>
        </w:rPr>
        <w:t xml:space="preserve">, </w:t>
      </w:r>
      <w:r w:rsidR="00D2644C" w:rsidRPr="00F04AC8">
        <w:rPr>
          <w:rFonts w:ascii="Times New Roman" w:hAnsi="Times New Roman" w:cs="Times New Roman"/>
        </w:rPr>
        <w:t>uns mais e outros</w:t>
      </w:r>
      <w:r w:rsidRPr="00F04AC8">
        <w:rPr>
          <w:rFonts w:ascii="Times New Roman" w:hAnsi="Times New Roman" w:cs="Times New Roman"/>
        </w:rPr>
        <w:t xml:space="preserve"> menos</w:t>
      </w:r>
      <w:r w:rsidR="000A0E4D" w:rsidRPr="00F04AC8">
        <w:rPr>
          <w:rFonts w:ascii="Times New Roman" w:hAnsi="Times New Roman" w:cs="Times New Roman"/>
        </w:rPr>
        <w:t>.</w:t>
      </w:r>
    </w:p>
    <w:p w14:paraId="7E178C89" w14:textId="46A86D4A" w:rsidR="003E1698" w:rsidRPr="00F04AC8" w:rsidRDefault="003E1698">
      <w:pPr>
        <w:rPr>
          <w:rFonts w:ascii="Times New Roman" w:hAnsi="Times New Roman" w:cs="Times New Roman"/>
          <w:color w:val="000000"/>
        </w:rPr>
      </w:pPr>
      <w:r w:rsidRPr="00F04AC8">
        <w:rPr>
          <w:rFonts w:ascii="Times New Roman" w:hAnsi="Times New Roman" w:cs="Times New Roman"/>
          <w:color w:val="000000"/>
        </w:rPr>
        <w:br w:type="page"/>
      </w:r>
    </w:p>
    <w:p w14:paraId="467580A8" w14:textId="77777777" w:rsidR="00A160BF" w:rsidRPr="00F04AC8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8A" w14:textId="77777777" w:rsidR="00A160BF" w:rsidRPr="00F04AC8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b/>
          <w:color w:val="000000"/>
        </w:rPr>
      </w:pPr>
      <w:r w:rsidRPr="00F04AC8">
        <w:rPr>
          <w:rFonts w:ascii="Times New Roman" w:hAnsi="Times New Roman" w:cs="Times New Roman"/>
          <w:color w:val="000000"/>
        </w:rPr>
        <w:t>Questão:</w:t>
      </w:r>
      <w:r w:rsidRPr="00F04AC8">
        <w:rPr>
          <w:rFonts w:ascii="Times New Roman" w:hAnsi="Times New Roman" w:cs="Times New Roman"/>
          <w:b/>
          <w:color w:val="000000"/>
        </w:rPr>
        <w:t xml:space="preserve"> 7</w:t>
      </w:r>
    </w:p>
    <w:p w14:paraId="7E178C8B" w14:textId="44F4A707" w:rsidR="00A160BF" w:rsidRPr="00F04AC8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b/>
        </w:rPr>
      </w:pPr>
      <w:r w:rsidRPr="00F04AC8">
        <w:rPr>
          <w:rFonts w:ascii="Times New Roman" w:hAnsi="Times New Roman" w:cs="Times New Roman"/>
        </w:rPr>
        <w:t>Referente ao conteúdo da semana:</w:t>
      </w:r>
      <w:r w:rsidRPr="00F04AC8">
        <w:rPr>
          <w:rFonts w:ascii="Times New Roman" w:hAnsi="Times New Roman" w:cs="Times New Roman"/>
          <w:b/>
        </w:rPr>
        <w:t xml:space="preserve"> </w:t>
      </w:r>
      <w:r w:rsidR="007871AD" w:rsidRPr="00F04AC8">
        <w:rPr>
          <w:rFonts w:ascii="Times New Roman" w:hAnsi="Times New Roman" w:cs="Times New Roman"/>
          <w:b/>
        </w:rPr>
        <w:t>6</w:t>
      </w:r>
    </w:p>
    <w:p w14:paraId="7E178C8D" w14:textId="4BADF985" w:rsidR="007871AD" w:rsidRPr="00F04AC8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</w:rPr>
        <w:t xml:space="preserve">Fundamentado no material-base: </w:t>
      </w:r>
      <w:r w:rsidR="007871AD" w:rsidRPr="00F04AC8">
        <w:rPr>
          <w:rFonts w:ascii="Times New Roman" w:hAnsi="Times New Roman" w:cs="Times New Roman"/>
        </w:rPr>
        <w:t>Aula 23 - Sensores Ópticos</w:t>
      </w:r>
    </w:p>
    <w:p w14:paraId="7E178C8E" w14:textId="77777777" w:rsidR="00A160BF" w:rsidRPr="00F04AC8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8F" w14:textId="77777777" w:rsidR="00A160BF" w:rsidRPr="00F04AC8" w:rsidRDefault="002177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</w:rPr>
      </w:pPr>
      <w:r w:rsidRPr="00F04AC8">
        <w:rPr>
          <w:rFonts w:ascii="Times New Roman" w:hAnsi="Times New Roman" w:cs="Times New Roman"/>
          <w:b/>
          <w:color w:val="000000"/>
        </w:rPr>
        <w:t>ENUNCIADO</w:t>
      </w:r>
    </w:p>
    <w:p w14:paraId="7E178C90" w14:textId="77777777" w:rsidR="00426B2C" w:rsidRPr="00F04AC8" w:rsidRDefault="00426B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91" w14:textId="3A4D6216" w:rsidR="00426B2C" w:rsidRPr="00F04AC8" w:rsidRDefault="00426B2C" w:rsidP="00426B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F04AC8">
        <w:rPr>
          <w:rFonts w:ascii="Times New Roman" w:hAnsi="Times New Roman" w:cs="Times New Roman"/>
          <w:color w:val="000000"/>
        </w:rPr>
        <w:t xml:space="preserve">Assinale a alternativa que melhor preencha verdadeiro (V) ou falso (F) para as afirmações que segue sobre os sensores </w:t>
      </w:r>
      <w:r w:rsidR="003E1698" w:rsidRPr="00F04AC8">
        <w:rPr>
          <w:rFonts w:ascii="Times New Roman" w:hAnsi="Times New Roman" w:cs="Times New Roman"/>
          <w:color w:val="000000"/>
        </w:rPr>
        <w:t>ó</w:t>
      </w:r>
      <w:r w:rsidRPr="00F04AC8">
        <w:rPr>
          <w:rFonts w:ascii="Times New Roman" w:hAnsi="Times New Roman" w:cs="Times New Roman"/>
          <w:color w:val="000000"/>
        </w:rPr>
        <w:t xml:space="preserve">pticos: </w:t>
      </w:r>
    </w:p>
    <w:p w14:paraId="7E178C92" w14:textId="77777777" w:rsidR="00A160BF" w:rsidRPr="00F04AC8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93" w14:textId="45B8B198" w:rsidR="00426B2C" w:rsidRPr="00F04AC8" w:rsidRDefault="002224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F04AC8">
        <w:rPr>
          <w:rFonts w:ascii="Times New Roman" w:hAnsi="Times New Roman" w:cs="Times New Roman"/>
          <w:color w:val="000000"/>
        </w:rPr>
        <w:t>( )</w:t>
      </w:r>
      <w:r w:rsidR="00426B2C" w:rsidRPr="00F04AC8">
        <w:rPr>
          <w:rFonts w:ascii="Times New Roman" w:hAnsi="Times New Roman" w:cs="Times New Roman"/>
          <w:color w:val="000000"/>
        </w:rPr>
        <w:t>Fotodetectores são aqueles sensores sensíveis a certa faixa de frequência de luz</w:t>
      </w:r>
      <w:r w:rsidR="003E1698" w:rsidRPr="00F04AC8">
        <w:rPr>
          <w:rFonts w:ascii="Times New Roman" w:hAnsi="Times New Roman" w:cs="Times New Roman"/>
          <w:color w:val="000000"/>
        </w:rPr>
        <w:t>.</w:t>
      </w:r>
    </w:p>
    <w:p w14:paraId="7E178C94" w14:textId="5981F89F" w:rsidR="00426B2C" w:rsidRPr="00F04AC8" w:rsidRDefault="002224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F04AC8">
        <w:rPr>
          <w:rFonts w:ascii="Times New Roman" w:hAnsi="Times New Roman" w:cs="Times New Roman"/>
          <w:color w:val="000000"/>
        </w:rPr>
        <w:t>( )</w:t>
      </w:r>
      <w:proofErr w:type="spellStart"/>
      <w:r w:rsidR="00426B2C" w:rsidRPr="00F04AC8">
        <w:rPr>
          <w:rFonts w:ascii="Times New Roman" w:hAnsi="Times New Roman" w:cs="Times New Roman"/>
          <w:color w:val="000000"/>
        </w:rPr>
        <w:t>Fotoemissores</w:t>
      </w:r>
      <w:proofErr w:type="spellEnd"/>
      <w:r w:rsidR="00426B2C" w:rsidRPr="00F04AC8">
        <w:rPr>
          <w:rFonts w:ascii="Times New Roman" w:hAnsi="Times New Roman" w:cs="Times New Roman"/>
          <w:color w:val="000000"/>
        </w:rPr>
        <w:t xml:space="preserve"> são aqueles que emitem luz como os LEDs</w:t>
      </w:r>
      <w:r w:rsidR="003E1698" w:rsidRPr="00F04AC8">
        <w:rPr>
          <w:rFonts w:ascii="Times New Roman" w:hAnsi="Times New Roman" w:cs="Times New Roman"/>
          <w:color w:val="000000"/>
        </w:rPr>
        <w:t>.</w:t>
      </w:r>
    </w:p>
    <w:p w14:paraId="7E178C95" w14:textId="7A932497" w:rsidR="00426B2C" w:rsidRPr="00F04AC8" w:rsidRDefault="002224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F04AC8">
        <w:rPr>
          <w:rFonts w:ascii="Times New Roman" w:hAnsi="Times New Roman" w:cs="Times New Roman"/>
          <w:color w:val="000000"/>
        </w:rPr>
        <w:t>( )</w:t>
      </w:r>
      <w:r w:rsidR="00426B2C" w:rsidRPr="00F04AC8">
        <w:rPr>
          <w:rFonts w:ascii="Times New Roman" w:hAnsi="Times New Roman" w:cs="Times New Roman"/>
          <w:color w:val="000000"/>
        </w:rPr>
        <w:t xml:space="preserve">A frequência da luz está estritamente ligada </w:t>
      </w:r>
      <w:del w:id="31" w:author="Marcelo Modolo" w:date="2020-11-04T16:34:00Z">
        <w:r w:rsidR="00426B2C" w:rsidRPr="00F04AC8" w:rsidDel="00525803">
          <w:rPr>
            <w:rFonts w:ascii="Times New Roman" w:hAnsi="Times New Roman" w:cs="Times New Roman"/>
            <w:color w:val="000000"/>
          </w:rPr>
          <w:delText>a</w:delText>
        </w:r>
      </w:del>
      <w:ins w:id="32" w:author="Marcelo Modolo" w:date="2020-11-04T16:34:00Z">
        <w:r w:rsidR="00525803" w:rsidRPr="00F04AC8">
          <w:rPr>
            <w:rFonts w:ascii="Times New Roman" w:hAnsi="Times New Roman" w:cs="Times New Roman"/>
            <w:color w:val="000000"/>
          </w:rPr>
          <w:t>à</w:t>
        </w:r>
      </w:ins>
      <w:r w:rsidR="00426B2C" w:rsidRPr="00F04AC8">
        <w:rPr>
          <w:rFonts w:ascii="Times New Roman" w:hAnsi="Times New Roman" w:cs="Times New Roman"/>
          <w:color w:val="000000"/>
        </w:rPr>
        <w:t xml:space="preserve"> sua cor.</w:t>
      </w:r>
    </w:p>
    <w:p w14:paraId="7E178C96" w14:textId="77777777" w:rsidR="00426B2C" w:rsidRPr="00F04AC8" w:rsidRDefault="002224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F04AC8">
        <w:rPr>
          <w:rFonts w:ascii="Times New Roman" w:hAnsi="Times New Roman" w:cs="Times New Roman"/>
          <w:color w:val="000000"/>
        </w:rPr>
        <w:t xml:space="preserve">( )A frequência da luz é na ordem de centenas de </w:t>
      </w:r>
      <w:proofErr w:type="spellStart"/>
      <w:r w:rsidRPr="00F04AC8">
        <w:rPr>
          <w:rFonts w:ascii="Times New Roman" w:hAnsi="Times New Roman" w:cs="Times New Roman"/>
          <w:color w:val="000000"/>
        </w:rPr>
        <w:t>THz</w:t>
      </w:r>
      <w:proofErr w:type="spellEnd"/>
      <w:r w:rsidRPr="00F04AC8">
        <w:rPr>
          <w:rFonts w:ascii="Times New Roman" w:hAnsi="Times New Roman" w:cs="Times New Roman"/>
          <w:color w:val="000000"/>
        </w:rPr>
        <w:t xml:space="preserve"> e pode ser utilizado para transmissão de grandes volumes de informação sendo mais efetivo do que cabos elétricos.</w:t>
      </w:r>
    </w:p>
    <w:p w14:paraId="7E178C97" w14:textId="77777777" w:rsidR="00426B2C" w:rsidRPr="00F04AC8" w:rsidRDefault="00426B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98" w14:textId="77777777" w:rsidR="00084635" w:rsidRPr="00F04AC8" w:rsidRDefault="00084635" w:rsidP="00084635">
      <w:pPr>
        <w:rPr>
          <w:rFonts w:ascii="Times New Roman" w:hAnsi="Times New Roman" w:cs="Times New Roman"/>
          <w:lang w:val="en-US"/>
        </w:rPr>
      </w:pPr>
      <w:r w:rsidRPr="00F04AC8">
        <w:rPr>
          <w:rFonts w:ascii="Times New Roman" w:hAnsi="Times New Roman" w:cs="Times New Roman"/>
          <w:lang w:val="en-US"/>
        </w:rPr>
        <w:t>(a)</w:t>
      </w:r>
      <w:r w:rsidR="0022245D" w:rsidRPr="00F04AC8">
        <w:rPr>
          <w:rFonts w:ascii="Times New Roman" w:hAnsi="Times New Roman" w:cs="Times New Roman"/>
          <w:lang w:val="en-US"/>
        </w:rPr>
        <w:t xml:space="preserve"> V, V, V, F</w:t>
      </w:r>
    </w:p>
    <w:p w14:paraId="7E178C99" w14:textId="77777777" w:rsidR="00084635" w:rsidRPr="00F04AC8" w:rsidRDefault="00084635" w:rsidP="00084635">
      <w:pPr>
        <w:rPr>
          <w:rFonts w:ascii="Times New Roman" w:hAnsi="Times New Roman" w:cs="Times New Roman"/>
          <w:lang w:val="en-US"/>
        </w:rPr>
      </w:pPr>
      <w:r w:rsidRPr="00F04AC8">
        <w:rPr>
          <w:rFonts w:ascii="Times New Roman" w:hAnsi="Times New Roman" w:cs="Times New Roman"/>
          <w:lang w:val="en-US"/>
        </w:rPr>
        <w:t>(b)</w:t>
      </w:r>
      <w:r w:rsidR="0022245D" w:rsidRPr="00F04AC8">
        <w:rPr>
          <w:rFonts w:ascii="Times New Roman" w:hAnsi="Times New Roman" w:cs="Times New Roman"/>
          <w:lang w:val="en-US"/>
        </w:rPr>
        <w:t xml:space="preserve"> V, V, F, V</w:t>
      </w:r>
    </w:p>
    <w:p w14:paraId="7E178C9A" w14:textId="77777777" w:rsidR="00084635" w:rsidRPr="00F04AC8" w:rsidRDefault="00084635" w:rsidP="00084635">
      <w:pPr>
        <w:rPr>
          <w:rFonts w:ascii="Times New Roman" w:hAnsi="Times New Roman" w:cs="Times New Roman"/>
          <w:lang w:val="en-US"/>
        </w:rPr>
      </w:pPr>
      <w:r w:rsidRPr="00F04AC8">
        <w:rPr>
          <w:rFonts w:ascii="Times New Roman" w:hAnsi="Times New Roman" w:cs="Times New Roman"/>
          <w:lang w:val="en-US"/>
        </w:rPr>
        <w:t>(c)</w:t>
      </w:r>
      <w:r w:rsidR="0022245D" w:rsidRPr="00F04AC8">
        <w:rPr>
          <w:rFonts w:ascii="Times New Roman" w:hAnsi="Times New Roman" w:cs="Times New Roman"/>
          <w:lang w:val="en-US"/>
        </w:rPr>
        <w:t xml:space="preserve"> V, F, V, V</w:t>
      </w:r>
    </w:p>
    <w:p w14:paraId="7E178C9B" w14:textId="77777777" w:rsidR="00084635" w:rsidRPr="00F04AC8" w:rsidRDefault="00084635" w:rsidP="00084635">
      <w:pPr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</w:rPr>
        <w:t>(d)</w:t>
      </w:r>
      <w:r w:rsidR="0022245D" w:rsidRPr="00F04AC8">
        <w:rPr>
          <w:rFonts w:ascii="Times New Roman" w:hAnsi="Times New Roman" w:cs="Times New Roman"/>
        </w:rPr>
        <w:t xml:space="preserve"> F, V, V, V</w:t>
      </w:r>
    </w:p>
    <w:p w14:paraId="7E178C9C" w14:textId="77777777" w:rsidR="00084635" w:rsidRPr="00F04AC8" w:rsidRDefault="00084635" w:rsidP="00084635">
      <w:pPr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  <w:highlight w:val="yellow"/>
        </w:rPr>
        <w:t>(e)</w:t>
      </w:r>
      <w:r w:rsidR="0022245D" w:rsidRPr="00F04AC8">
        <w:rPr>
          <w:rFonts w:ascii="Times New Roman" w:hAnsi="Times New Roman" w:cs="Times New Roman"/>
          <w:highlight w:val="yellow"/>
        </w:rPr>
        <w:t xml:space="preserve"> V, V, V, V</w:t>
      </w:r>
    </w:p>
    <w:p w14:paraId="7E178C9D" w14:textId="77777777" w:rsidR="00A160BF" w:rsidRPr="00F04AC8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9E" w14:textId="77777777" w:rsidR="00A160BF" w:rsidRPr="00F04AC8" w:rsidRDefault="00A160BF">
      <w:pPr>
        <w:rPr>
          <w:rFonts w:ascii="Times New Roman" w:hAnsi="Times New Roman" w:cs="Times New Roman"/>
        </w:rPr>
      </w:pPr>
    </w:p>
    <w:p w14:paraId="7E178C9F" w14:textId="77777777" w:rsidR="00A160BF" w:rsidRPr="00F04AC8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b/>
          <w:color w:val="00B0F0"/>
        </w:rPr>
      </w:pPr>
      <w:r w:rsidRPr="00F04AC8">
        <w:rPr>
          <w:rFonts w:ascii="Times New Roman" w:hAnsi="Times New Roman" w:cs="Times New Roman"/>
          <w:b/>
          <w:color w:val="00B0F0"/>
        </w:rPr>
        <w:t>RESOLUÇÃO</w:t>
      </w:r>
    </w:p>
    <w:p w14:paraId="7E178CA0" w14:textId="77777777" w:rsidR="00A160BF" w:rsidRPr="00F04AC8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</w:rPr>
      </w:pPr>
      <w:r w:rsidRPr="00F04AC8">
        <w:rPr>
          <w:rFonts w:ascii="Times New Roman" w:hAnsi="Times New Roman" w:cs="Times New Roman"/>
          <w:color w:val="00B0F0"/>
        </w:rPr>
        <w:t xml:space="preserve">A resposta a ser assinalada é </w:t>
      </w:r>
    </w:p>
    <w:p w14:paraId="7E178CA1" w14:textId="77777777" w:rsidR="0022245D" w:rsidRPr="00F04AC8" w:rsidRDefault="0022245D" w:rsidP="0022245D">
      <w:pPr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  <w:highlight w:val="yellow"/>
        </w:rPr>
        <w:t>(e) V, V, V, V</w:t>
      </w:r>
    </w:p>
    <w:p w14:paraId="7E178CA2" w14:textId="77777777" w:rsidR="00A160BF" w:rsidRPr="00F04AC8" w:rsidRDefault="00A160BF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</w:rPr>
      </w:pPr>
    </w:p>
    <w:p w14:paraId="7E178CA3" w14:textId="77777777" w:rsidR="00A160BF" w:rsidRPr="00F04AC8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rFonts w:ascii="Times New Roman" w:hAnsi="Times New Roman" w:cs="Times New Roman"/>
          <w:color w:val="00B0F0"/>
        </w:rPr>
      </w:pPr>
      <w:r w:rsidRPr="00F04AC8">
        <w:rPr>
          <w:rFonts w:ascii="Times New Roman" w:hAnsi="Times New Roman" w:cs="Times New Roman"/>
          <w:b/>
          <w:color w:val="00B0F0"/>
        </w:rPr>
        <w:t>Justificativa</w:t>
      </w:r>
    </w:p>
    <w:p w14:paraId="7E178CA4" w14:textId="77777777" w:rsidR="00A160BF" w:rsidRPr="00F04AC8" w:rsidRDefault="00B47A82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rFonts w:ascii="Times New Roman" w:hAnsi="Times New Roman" w:cs="Times New Roman"/>
          <w:color w:val="00B0F0"/>
        </w:rPr>
      </w:pPr>
      <w:r w:rsidRPr="00F04AC8">
        <w:rPr>
          <w:rFonts w:ascii="Times New Roman" w:hAnsi="Times New Roman" w:cs="Times New Roman"/>
          <w:color w:val="00B0F0"/>
        </w:rPr>
        <w:t>Todas estão corretas.</w:t>
      </w:r>
    </w:p>
    <w:p w14:paraId="7E178CA5" w14:textId="77777777" w:rsidR="00A160BF" w:rsidRPr="00F04AC8" w:rsidRDefault="00A160BF">
      <w:pPr>
        <w:rPr>
          <w:rFonts w:ascii="Times New Roman" w:hAnsi="Times New Roman" w:cs="Times New Roman"/>
        </w:rPr>
      </w:pPr>
    </w:p>
    <w:p w14:paraId="7E178CA6" w14:textId="77777777" w:rsidR="00A160BF" w:rsidRPr="00F04AC8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A7" w14:textId="77777777" w:rsidR="00A160BF" w:rsidRPr="00F04AC8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b/>
          <w:color w:val="000000"/>
        </w:rPr>
      </w:pPr>
      <w:r w:rsidRPr="00F04AC8">
        <w:rPr>
          <w:rFonts w:ascii="Times New Roman" w:hAnsi="Times New Roman" w:cs="Times New Roman"/>
          <w:color w:val="000000"/>
        </w:rPr>
        <w:t>Questão:</w:t>
      </w:r>
      <w:r w:rsidR="007871AD" w:rsidRPr="00F04AC8">
        <w:rPr>
          <w:rFonts w:ascii="Times New Roman" w:hAnsi="Times New Roman" w:cs="Times New Roman"/>
          <w:b/>
          <w:color w:val="000000"/>
        </w:rPr>
        <w:t xml:space="preserve"> 8</w:t>
      </w:r>
    </w:p>
    <w:p w14:paraId="7E178CA8" w14:textId="7828F995" w:rsidR="00A160BF" w:rsidRPr="00F04AC8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b/>
        </w:rPr>
      </w:pPr>
      <w:r w:rsidRPr="00F04AC8">
        <w:rPr>
          <w:rFonts w:ascii="Times New Roman" w:hAnsi="Times New Roman" w:cs="Times New Roman"/>
        </w:rPr>
        <w:t>Referente ao conteúdo da semana:</w:t>
      </w:r>
      <w:r w:rsidRPr="00F04AC8">
        <w:rPr>
          <w:rFonts w:ascii="Times New Roman" w:hAnsi="Times New Roman" w:cs="Times New Roman"/>
          <w:b/>
        </w:rPr>
        <w:t xml:space="preserve"> </w:t>
      </w:r>
      <w:r w:rsidR="00340C34" w:rsidRPr="00F04AC8">
        <w:rPr>
          <w:rFonts w:ascii="Times New Roman" w:hAnsi="Times New Roman" w:cs="Times New Roman"/>
          <w:b/>
        </w:rPr>
        <w:t>6</w:t>
      </w:r>
    </w:p>
    <w:p w14:paraId="7E178CAB" w14:textId="01177862" w:rsidR="007871AD" w:rsidRPr="00F04AC8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</w:rPr>
        <w:t xml:space="preserve">Fundamentado no material-base: </w:t>
      </w:r>
      <w:r w:rsidR="007871AD" w:rsidRPr="00F04AC8">
        <w:rPr>
          <w:rFonts w:ascii="Times New Roman" w:hAnsi="Times New Roman" w:cs="Times New Roman"/>
        </w:rPr>
        <w:t>Aula 23 - Sensores Ópticos</w:t>
      </w:r>
    </w:p>
    <w:p w14:paraId="7E178CAC" w14:textId="77777777" w:rsidR="00A160BF" w:rsidRPr="00F04AC8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AD" w14:textId="77777777" w:rsidR="00A160BF" w:rsidRPr="00F04AC8" w:rsidRDefault="002177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F04AC8">
        <w:rPr>
          <w:rFonts w:ascii="Times New Roman" w:hAnsi="Times New Roman" w:cs="Times New Roman"/>
          <w:b/>
          <w:color w:val="000000"/>
        </w:rPr>
        <w:t>ENUNCIADO</w:t>
      </w:r>
    </w:p>
    <w:p w14:paraId="7E178CAE" w14:textId="77777777" w:rsidR="00A160BF" w:rsidRPr="00F04AC8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AF" w14:textId="77777777" w:rsidR="007871AD" w:rsidRPr="00F04AC8" w:rsidRDefault="007871AD" w:rsidP="007871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F04AC8">
        <w:rPr>
          <w:rFonts w:ascii="Times New Roman" w:hAnsi="Times New Roman" w:cs="Times New Roman"/>
          <w:color w:val="000000"/>
        </w:rPr>
        <w:t xml:space="preserve">Assinale a alternativa que melhor preencha verdadeiro (V) ou falso (F) para as afirmações que segue sobre os sensores ópticos: </w:t>
      </w:r>
    </w:p>
    <w:p w14:paraId="7E178CB0" w14:textId="77777777" w:rsidR="007871AD" w:rsidRPr="00F04AC8" w:rsidRDefault="007871AD" w:rsidP="007871AD">
      <w:pPr>
        <w:pStyle w:val="NormalWeb"/>
        <w:shd w:val="clear" w:color="auto" w:fill="FFFFFF"/>
        <w:spacing w:before="0" w:beforeAutospacing="0"/>
        <w:rPr>
          <w:color w:val="000000"/>
          <w:sz w:val="22"/>
          <w:szCs w:val="22"/>
        </w:rPr>
      </w:pPr>
    </w:p>
    <w:p w14:paraId="7E178CB1" w14:textId="77777777" w:rsidR="007871AD" w:rsidRPr="00F04AC8" w:rsidRDefault="007871AD" w:rsidP="007871AD">
      <w:pPr>
        <w:pStyle w:val="NormalWeb"/>
        <w:shd w:val="clear" w:color="auto" w:fill="FFFFFF"/>
        <w:spacing w:before="0" w:beforeAutospacing="0"/>
        <w:rPr>
          <w:color w:val="000000"/>
          <w:sz w:val="22"/>
          <w:szCs w:val="22"/>
        </w:rPr>
      </w:pPr>
      <w:r w:rsidRPr="00F04AC8">
        <w:rPr>
          <w:color w:val="000000"/>
          <w:sz w:val="22"/>
          <w:szCs w:val="22"/>
        </w:rPr>
        <w:t xml:space="preserve">( ) </w:t>
      </w:r>
      <w:r w:rsidRPr="00F04AC8">
        <w:rPr>
          <w:color w:val="000000"/>
          <w:sz w:val="22"/>
          <w:szCs w:val="22"/>
          <w:shd w:val="clear" w:color="auto" w:fill="FFFFFF"/>
        </w:rPr>
        <w:t xml:space="preserve">A capacidade de transporte das fibras ópticas é infinitamente superior à capacidade dos cabos metálicos, ainda com </w:t>
      </w:r>
      <w:r w:rsidRPr="00F04AC8">
        <w:rPr>
          <w:color w:val="000000"/>
          <w:sz w:val="22"/>
          <w:szCs w:val="22"/>
        </w:rPr>
        <w:t>a vantagem de ser</w:t>
      </w:r>
      <w:r w:rsidR="00AB7EE0" w:rsidRPr="00F04AC8">
        <w:rPr>
          <w:color w:val="000000"/>
          <w:sz w:val="22"/>
          <w:szCs w:val="22"/>
        </w:rPr>
        <w:t>em mais leves e flexíveis</w:t>
      </w:r>
      <w:r w:rsidRPr="00F04AC8">
        <w:rPr>
          <w:color w:val="000000"/>
          <w:sz w:val="22"/>
          <w:szCs w:val="22"/>
        </w:rPr>
        <w:t>, o que a</w:t>
      </w:r>
      <w:r w:rsidR="00AB7EE0" w:rsidRPr="00F04AC8">
        <w:rPr>
          <w:color w:val="000000"/>
          <w:sz w:val="22"/>
          <w:szCs w:val="22"/>
        </w:rPr>
        <w:t>s</w:t>
      </w:r>
      <w:r w:rsidRPr="00F04AC8">
        <w:rPr>
          <w:color w:val="000000"/>
          <w:sz w:val="22"/>
          <w:szCs w:val="22"/>
        </w:rPr>
        <w:t xml:space="preserve"> torna</w:t>
      </w:r>
      <w:r w:rsidR="00AB7EE0" w:rsidRPr="00F04AC8">
        <w:rPr>
          <w:color w:val="000000"/>
          <w:sz w:val="22"/>
          <w:szCs w:val="22"/>
        </w:rPr>
        <w:t>m ainda</w:t>
      </w:r>
      <w:r w:rsidRPr="00F04AC8">
        <w:rPr>
          <w:color w:val="000000"/>
          <w:sz w:val="22"/>
          <w:szCs w:val="22"/>
        </w:rPr>
        <w:t xml:space="preserve"> mais eficiente</w:t>
      </w:r>
      <w:r w:rsidR="00AB7EE0" w:rsidRPr="00F04AC8">
        <w:rPr>
          <w:color w:val="000000"/>
          <w:sz w:val="22"/>
          <w:szCs w:val="22"/>
        </w:rPr>
        <w:t>s e atrativas</w:t>
      </w:r>
      <w:r w:rsidRPr="00F04AC8">
        <w:rPr>
          <w:color w:val="000000"/>
          <w:sz w:val="22"/>
          <w:szCs w:val="22"/>
        </w:rPr>
        <w:t>.</w:t>
      </w:r>
    </w:p>
    <w:p w14:paraId="7E178CB2" w14:textId="77777777" w:rsidR="007871AD" w:rsidRPr="00F04AC8" w:rsidRDefault="007871AD" w:rsidP="007871AD">
      <w:pPr>
        <w:pStyle w:val="NormalWeb"/>
        <w:shd w:val="clear" w:color="auto" w:fill="FFFFFF"/>
        <w:spacing w:before="0" w:beforeAutospacing="0"/>
        <w:rPr>
          <w:color w:val="000000"/>
          <w:sz w:val="22"/>
          <w:szCs w:val="22"/>
        </w:rPr>
      </w:pPr>
      <w:r w:rsidRPr="00F04AC8">
        <w:rPr>
          <w:color w:val="000000"/>
          <w:sz w:val="22"/>
          <w:szCs w:val="22"/>
        </w:rPr>
        <w:t xml:space="preserve">( ) O índice de refração do núcleo da fibra deve ser maior que o índice da casca que a envolve para permitir reflexão total e o aprisionamento da informação interna independente se a fibra é dobrada e </w:t>
      </w:r>
      <w:r w:rsidR="00AB7EE0" w:rsidRPr="00F04AC8">
        <w:rPr>
          <w:color w:val="000000"/>
          <w:sz w:val="22"/>
          <w:szCs w:val="22"/>
        </w:rPr>
        <w:t xml:space="preserve">assim </w:t>
      </w:r>
      <w:r w:rsidRPr="00F04AC8">
        <w:rPr>
          <w:color w:val="000000"/>
          <w:sz w:val="22"/>
          <w:szCs w:val="22"/>
        </w:rPr>
        <w:t xml:space="preserve">permitindo </w:t>
      </w:r>
      <w:r w:rsidR="00AB7EE0" w:rsidRPr="00F04AC8">
        <w:rPr>
          <w:color w:val="000000"/>
          <w:sz w:val="22"/>
          <w:szCs w:val="22"/>
        </w:rPr>
        <w:t xml:space="preserve">que </w:t>
      </w:r>
      <w:r w:rsidRPr="00F04AC8">
        <w:rPr>
          <w:color w:val="000000"/>
          <w:sz w:val="22"/>
          <w:szCs w:val="22"/>
        </w:rPr>
        <w:t xml:space="preserve">a maior parte possível da informação </w:t>
      </w:r>
      <w:r w:rsidR="00AB7EE0" w:rsidRPr="00F04AC8">
        <w:rPr>
          <w:color w:val="000000"/>
          <w:sz w:val="22"/>
          <w:szCs w:val="22"/>
        </w:rPr>
        <w:t>saia por uma das</w:t>
      </w:r>
      <w:r w:rsidRPr="00F04AC8">
        <w:rPr>
          <w:color w:val="000000"/>
          <w:sz w:val="22"/>
          <w:szCs w:val="22"/>
        </w:rPr>
        <w:t xml:space="preserve"> ponta</w:t>
      </w:r>
      <w:r w:rsidR="00AB7EE0" w:rsidRPr="00F04AC8">
        <w:rPr>
          <w:color w:val="000000"/>
          <w:sz w:val="22"/>
          <w:szCs w:val="22"/>
        </w:rPr>
        <w:t>s</w:t>
      </w:r>
      <w:r w:rsidRPr="00F04AC8">
        <w:rPr>
          <w:color w:val="000000"/>
          <w:sz w:val="22"/>
          <w:szCs w:val="22"/>
        </w:rPr>
        <w:t xml:space="preserve">. </w:t>
      </w:r>
    </w:p>
    <w:p w14:paraId="7E178CB3" w14:textId="4C1A7FAD" w:rsidR="007871AD" w:rsidRPr="00F04AC8" w:rsidRDefault="007871AD" w:rsidP="007871AD">
      <w:pPr>
        <w:pStyle w:val="NormalWeb"/>
        <w:shd w:val="clear" w:color="auto" w:fill="FFFFFF"/>
        <w:spacing w:before="0" w:beforeAutospacing="0"/>
        <w:rPr>
          <w:color w:val="000000"/>
          <w:sz w:val="22"/>
          <w:szCs w:val="22"/>
        </w:rPr>
      </w:pPr>
      <w:proofErr w:type="gramStart"/>
      <w:r w:rsidRPr="00F04AC8">
        <w:rPr>
          <w:color w:val="000000"/>
          <w:sz w:val="22"/>
          <w:szCs w:val="22"/>
        </w:rPr>
        <w:lastRenderedPageBreak/>
        <w:t>( )</w:t>
      </w:r>
      <w:proofErr w:type="gramEnd"/>
      <w:r w:rsidRPr="00F04AC8">
        <w:rPr>
          <w:color w:val="000000"/>
          <w:sz w:val="22"/>
          <w:szCs w:val="22"/>
        </w:rPr>
        <w:t xml:space="preserve"> As fibras ópticas funcionam por meio do princípio da </w:t>
      </w:r>
      <w:ins w:id="33" w:author="Hudson Zanin" w:date="2020-11-06T07:53:00Z">
        <w:r w:rsidR="00BB7CBD">
          <w:rPr>
            <w:color w:val="000000"/>
            <w:sz w:val="22"/>
            <w:szCs w:val="22"/>
          </w:rPr>
          <w:t>di</w:t>
        </w:r>
      </w:ins>
      <w:del w:id="34" w:author="Hudson Zanin" w:date="2020-11-06T07:53:00Z">
        <w:r w:rsidRPr="00F04AC8" w:rsidDel="00BB7CBD">
          <w:rPr>
            <w:color w:val="000000"/>
            <w:sz w:val="22"/>
            <w:szCs w:val="22"/>
          </w:rPr>
          <w:delText>re</w:delText>
        </w:r>
      </w:del>
      <w:r w:rsidRPr="00F04AC8">
        <w:rPr>
          <w:color w:val="000000"/>
          <w:sz w:val="22"/>
          <w:szCs w:val="22"/>
        </w:rPr>
        <w:t>fração total da luz.</w:t>
      </w:r>
    </w:p>
    <w:p w14:paraId="7E178CB4" w14:textId="77777777" w:rsidR="007871AD" w:rsidRPr="00F04AC8" w:rsidRDefault="007871AD" w:rsidP="007871AD">
      <w:pPr>
        <w:pStyle w:val="NormalWeb"/>
        <w:shd w:val="clear" w:color="auto" w:fill="FFFFFF"/>
        <w:spacing w:before="0" w:beforeAutospacing="0"/>
        <w:rPr>
          <w:color w:val="000000"/>
          <w:sz w:val="22"/>
          <w:szCs w:val="22"/>
        </w:rPr>
      </w:pPr>
      <w:r w:rsidRPr="00F04AC8">
        <w:rPr>
          <w:color w:val="000000"/>
          <w:sz w:val="22"/>
          <w:szCs w:val="22"/>
        </w:rPr>
        <w:t>( ) As fibras ópticas ainda tem a grande vantagem de não sofrerem como os cabos a interferência sofrida na presença de campos magnéticos.</w:t>
      </w:r>
    </w:p>
    <w:p w14:paraId="7E178CB5" w14:textId="77777777" w:rsidR="007871AD" w:rsidRPr="00F04AC8" w:rsidRDefault="007871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B6" w14:textId="77777777" w:rsidR="007871AD" w:rsidRPr="00F04AC8" w:rsidRDefault="007871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B7" w14:textId="77777777" w:rsidR="007871AD" w:rsidRPr="00F04AC8" w:rsidRDefault="007871AD" w:rsidP="007871AD">
      <w:pPr>
        <w:rPr>
          <w:rFonts w:ascii="Times New Roman" w:hAnsi="Times New Roman" w:cs="Times New Roman"/>
          <w:lang w:val="en-US"/>
        </w:rPr>
      </w:pPr>
      <w:r w:rsidRPr="00F04AC8">
        <w:rPr>
          <w:rFonts w:ascii="Times New Roman" w:hAnsi="Times New Roman" w:cs="Times New Roman"/>
          <w:lang w:val="en-US"/>
        </w:rPr>
        <w:t>(a) V, V, V, F</w:t>
      </w:r>
    </w:p>
    <w:p w14:paraId="7E178CB8" w14:textId="77777777" w:rsidR="007871AD" w:rsidRPr="00F04AC8" w:rsidRDefault="007871AD" w:rsidP="007871AD">
      <w:pPr>
        <w:rPr>
          <w:rFonts w:ascii="Times New Roman" w:hAnsi="Times New Roman" w:cs="Times New Roman"/>
          <w:lang w:val="en-US"/>
        </w:rPr>
      </w:pPr>
      <w:r w:rsidRPr="00F04AC8">
        <w:rPr>
          <w:rFonts w:ascii="Times New Roman" w:hAnsi="Times New Roman" w:cs="Times New Roman"/>
          <w:highlight w:val="yellow"/>
          <w:lang w:val="en-US"/>
        </w:rPr>
        <w:t>(b) V, V, F, V</w:t>
      </w:r>
    </w:p>
    <w:p w14:paraId="7E178CB9" w14:textId="77777777" w:rsidR="007871AD" w:rsidRPr="00F04AC8" w:rsidRDefault="007871AD" w:rsidP="007871AD">
      <w:pPr>
        <w:rPr>
          <w:rFonts w:ascii="Times New Roman" w:hAnsi="Times New Roman" w:cs="Times New Roman"/>
          <w:lang w:val="en-US"/>
        </w:rPr>
      </w:pPr>
      <w:r w:rsidRPr="00F04AC8">
        <w:rPr>
          <w:rFonts w:ascii="Times New Roman" w:hAnsi="Times New Roman" w:cs="Times New Roman"/>
          <w:lang w:val="en-US"/>
        </w:rPr>
        <w:t>(c) V, F, V, V</w:t>
      </w:r>
    </w:p>
    <w:p w14:paraId="7E178CBA" w14:textId="77777777" w:rsidR="007871AD" w:rsidRPr="00F04AC8" w:rsidRDefault="007871AD" w:rsidP="007871AD">
      <w:pPr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</w:rPr>
        <w:t>(d) F, V, V, V</w:t>
      </w:r>
    </w:p>
    <w:p w14:paraId="7E178CBB" w14:textId="77777777" w:rsidR="007871AD" w:rsidRPr="00F04AC8" w:rsidRDefault="007871AD" w:rsidP="007871AD">
      <w:pPr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</w:rPr>
        <w:t>(e) V, V, V, V</w:t>
      </w:r>
    </w:p>
    <w:p w14:paraId="7E178CBC" w14:textId="77777777" w:rsidR="00A160BF" w:rsidRPr="00F04AC8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BD" w14:textId="77777777" w:rsidR="00A160BF" w:rsidRPr="00F04AC8" w:rsidRDefault="00A160BF">
      <w:pPr>
        <w:rPr>
          <w:rFonts w:ascii="Times New Roman" w:hAnsi="Times New Roman" w:cs="Times New Roman"/>
        </w:rPr>
      </w:pPr>
    </w:p>
    <w:p w14:paraId="7E178CBE" w14:textId="77777777" w:rsidR="00A160BF" w:rsidRPr="00F04AC8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b/>
          <w:color w:val="00B0F0"/>
        </w:rPr>
      </w:pPr>
      <w:r w:rsidRPr="00F04AC8">
        <w:rPr>
          <w:rFonts w:ascii="Times New Roman" w:hAnsi="Times New Roman" w:cs="Times New Roman"/>
          <w:b/>
          <w:color w:val="00B0F0"/>
        </w:rPr>
        <w:t>RESOLUÇÃO</w:t>
      </w:r>
    </w:p>
    <w:p w14:paraId="7E178CBF" w14:textId="77777777" w:rsidR="00A160BF" w:rsidRPr="00F04AC8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</w:rPr>
      </w:pPr>
      <w:r w:rsidRPr="00F04AC8">
        <w:rPr>
          <w:rFonts w:ascii="Times New Roman" w:hAnsi="Times New Roman" w:cs="Times New Roman"/>
          <w:color w:val="00B0F0"/>
        </w:rPr>
        <w:t xml:space="preserve">A resposta a ser assinalada é </w:t>
      </w:r>
    </w:p>
    <w:p w14:paraId="7E178CC0" w14:textId="77777777" w:rsidR="007871AD" w:rsidRPr="00F04AC8" w:rsidRDefault="007871AD" w:rsidP="007871AD">
      <w:pPr>
        <w:rPr>
          <w:rFonts w:ascii="Times New Roman" w:hAnsi="Times New Roman" w:cs="Times New Roman"/>
          <w:rPrChange w:id="35" w:author="Hudson Zanin" w:date="2020-11-06T07:39:00Z">
            <w:rPr>
              <w:rFonts w:ascii="Times New Roman" w:hAnsi="Times New Roman" w:cs="Times New Roman"/>
              <w:lang w:val="en-US"/>
            </w:rPr>
          </w:rPrChange>
        </w:rPr>
      </w:pPr>
      <w:r w:rsidRPr="00F04AC8">
        <w:rPr>
          <w:rFonts w:ascii="Times New Roman" w:hAnsi="Times New Roman" w:cs="Times New Roman"/>
          <w:highlight w:val="yellow"/>
          <w:rPrChange w:id="36" w:author="Hudson Zanin" w:date="2020-11-06T07:39:00Z">
            <w:rPr>
              <w:rFonts w:ascii="Times New Roman" w:hAnsi="Times New Roman" w:cs="Times New Roman"/>
              <w:highlight w:val="yellow"/>
              <w:lang w:val="en-US"/>
            </w:rPr>
          </w:rPrChange>
        </w:rPr>
        <w:t>(b) V, V, F, V</w:t>
      </w:r>
    </w:p>
    <w:p w14:paraId="7E178CC1" w14:textId="77777777" w:rsidR="00A160BF" w:rsidRPr="00F04AC8" w:rsidRDefault="00A160BF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</w:rPr>
      </w:pPr>
    </w:p>
    <w:p w14:paraId="7E178CC2" w14:textId="77777777" w:rsidR="00A160BF" w:rsidRPr="00F04AC8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rFonts w:ascii="Times New Roman" w:hAnsi="Times New Roman" w:cs="Times New Roman"/>
          <w:color w:val="00B0F0"/>
        </w:rPr>
      </w:pPr>
      <w:r w:rsidRPr="00F04AC8">
        <w:rPr>
          <w:rFonts w:ascii="Times New Roman" w:hAnsi="Times New Roman" w:cs="Times New Roman"/>
          <w:b/>
          <w:color w:val="00B0F0"/>
        </w:rPr>
        <w:t>Justificativa</w:t>
      </w:r>
    </w:p>
    <w:p w14:paraId="7E178CC3" w14:textId="77777777" w:rsidR="00A160BF" w:rsidRPr="00F04AC8" w:rsidRDefault="007871AD">
      <w:pPr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  <w:color w:val="000000"/>
        </w:rPr>
        <w:t>( ) As fibras ópticas funcionam por meio do princípio da REFLEXÃO total da luz.</w:t>
      </w:r>
    </w:p>
    <w:p w14:paraId="7E178CC4" w14:textId="77777777" w:rsidR="007871AD" w:rsidRPr="00F04AC8" w:rsidRDefault="007871AD" w:rsidP="007871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C5" w14:textId="77777777" w:rsidR="007871AD" w:rsidRPr="00F04AC8" w:rsidRDefault="007871AD" w:rsidP="007871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b/>
          <w:color w:val="000000"/>
        </w:rPr>
      </w:pPr>
      <w:r w:rsidRPr="00F04AC8">
        <w:rPr>
          <w:rFonts w:ascii="Times New Roman" w:hAnsi="Times New Roman" w:cs="Times New Roman"/>
          <w:color w:val="000000"/>
        </w:rPr>
        <w:t>Questão:</w:t>
      </w:r>
      <w:r w:rsidRPr="00F04AC8">
        <w:rPr>
          <w:rFonts w:ascii="Times New Roman" w:hAnsi="Times New Roman" w:cs="Times New Roman"/>
          <w:b/>
          <w:color w:val="000000"/>
        </w:rPr>
        <w:t xml:space="preserve"> 9</w:t>
      </w:r>
    </w:p>
    <w:p w14:paraId="7E178CC6" w14:textId="7C71E725" w:rsidR="007871AD" w:rsidRPr="00F04AC8" w:rsidRDefault="007871AD" w:rsidP="007871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b/>
        </w:rPr>
      </w:pPr>
      <w:r w:rsidRPr="00F04AC8">
        <w:rPr>
          <w:rFonts w:ascii="Times New Roman" w:hAnsi="Times New Roman" w:cs="Times New Roman"/>
        </w:rPr>
        <w:t>Referente ao conteúdo da semana:</w:t>
      </w:r>
      <w:r w:rsidRPr="00F04AC8">
        <w:rPr>
          <w:rFonts w:ascii="Times New Roman" w:hAnsi="Times New Roman" w:cs="Times New Roman"/>
          <w:b/>
        </w:rPr>
        <w:t xml:space="preserve"> 6</w:t>
      </w:r>
    </w:p>
    <w:p w14:paraId="7E178CC8" w14:textId="55234109" w:rsidR="007871AD" w:rsidRPr="00F04AC8" w:rsidRDefault="007871AD" w:rsidP="007871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</w:rPr>
        <w:t>Fundamentado no material-base: Aula 24 - Sensores Químicos e Biológicos</w:t>
      </w:r>
    </w:p>
    <w:p w14:paraId="7E178CC9" w14:textId="77777777" w:rsidR="007871AD" w:rsidRPr="00F04AC8" w:rsidRDefault="007871AD" w:rsidP="007871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CA" w14:textId="77777777" w:rsidR="007871AD" w:rsidRPr="00F04AC8" w:rsidRDefault="007871AD" w:rsidP="007871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F04AC8">
        <w:rPr>
          <w:rFonts w:ascii="Times New Roman" w:hAnsi="Times New Roman" w:cs="Times New Roman"/>
          <w:b/>
          <w:color w:val="000000"/>
        </w:rPr>
        <w:t>ENUNCIADO</w:t>
      </w:r>
    </w:p>
    <w:p w14:paraId="7E178CCB" w14:textId="77777777" w:rsidR="007871AD" w:rsidRPr="00F04AC8" w:rsidRDefault="007871AD" w:rsidP="007871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CC" w14:textId="77777777" w:rsidR="007871AD" w:rsidRPr="00F04AC8" w:rsidRDefault="007871AD" w:rsidP="007871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F04AC8">
        <w:rPr>
          <w:rFonts w:ascii="Times New Roman" w:hAnsi="Times New Roman" w:cs="Times New Roman"/>
          <w:color w:val="000000"/>
        </w:rPr>
        <w:t xml:space="preserve">Assinale a alternativa que melhor preencha verdadeiro (V) ou falso (F) para as afirmações que segue sobre os sensores biológicos e químicos: </w:t>
      </w:r>
    </w:p>
    <w:p w14:paraId="7E178CCD" w14:textId="77777777" w:rsidR="007871AD" w:rsidRPr="00F04AC8" w:rsidRDefault="007871AD" w:rsidP="007871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CE" w14:textId="77777777" w:rsidR="007871AD" w:rsidRPr="00F04AC8" w:rsidRDefault="007871AD" w:rsidP="007871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CF" w14:textId="77777777" w:rsidR="007871AD" w:rsidRPr="00F04AC8" w:rsidRDefault="007871AD" w:rsidP="007871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  <w:color w:val="000000"/>
          <w:shd w:val="clear" w:color="auto" w:fill="FFFFFF"/>
        </w:rPr>
        <w:t>(  )Sensores biológicos ou químicos medem a concentração de um analito, produzindo um sinal mensurável, geralmente elétrico.</w:t>
      </w:r>
    </w:p>
    <w:p w14:paraId="7E178CD0" w14:textId="77777777" w:rsidR="007871AD" w:rsidRPr="00F04AC8" w:rsidRDefault="007871AD" w:rsidP="007871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E178CD1" w14:textId="77777777" w:rsidR="007871AD" w:rsidRPr="00F04AC8" w:rsidRDefault="007871AD" w:rsidP="007871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04AC8">
        <w:rPr>
          <w:rFonts w:ascii="Times New Roman" w:hAnsi="Times New Roman" w:cs="Times New Roman"/>
          <w:color w:val="000000"/>
          <w:shd w:val="clear" w:color="auto" w:fill="FFFFFF"/>
        </w:rPr>
        <w:t>(  ) Nos sensores químicos e biológicos, o analito modifica sinais elétricos de resistores e capacitores por ex</w:t>
      </w:r>
      <w:r w:rsidR="00AB7EE0" w:rsidRPr="00F04AC8">
        <w:rPr>
          <w:rFonts w:ascii="Times New Roman" w:hAnsi="Times New Roman" w:cs="Times New Roman"/>
          <w:color w:val="000000"/>
          <w:shd w:val="clear" w:color="auto" w:fill="FFFFFF"/>
        </w:rPr>
        <w:t>e</w:t>
      </w:r>
      <w:r w:rsidRPr="00F04AC8">
        <w:rPr>
          <w:rFonts w:ascii="Times New Roman" w:hAnsi="Times New Roman" w:cs="Times New Roman"/>
          <w:color w:val="000000"/>
          <w:shd w:val="clear" w:color="auto" w:fill="FFFFFF"/>
        </w:rPr>
        <w:t>mplos que podem estar ligados a circuitos dedicados</w:t>
      </w:r>
      <w:r w:rsidR="00AB7EE0" w:rsidRPr="00F04AC8">
        <w:rPr>
          <w:rFonts w:ascii="Times New Roman" w:hAnsi="Times New Roman" w:cs="Times New Roman"/>
          <w:color w:val="000000"/>
          <w:shd w:val="clear" w:color="auto" w:fill="FFFFFF"/>
        </w:rPr>
        <w:t xml:space="preserve"> codificando o sinal (claro que esta forma não é muito seletiva, mas funciona)</w:t>
      </w:r>
      <w:r w:rsidRPr="00F04AC8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7E178CD2" w14:textId="77777777" w:rsidR="007871AD" w:rsidRPr="00F04AC8" w:rsidRDefault="007871AD" w:rsidP="007871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E178CD3" w14:textId="7B69791F" w:rsidR="007871AD" w:rsidRPr="00F04AC8" w:rsidRDefault="007871AD" w:rsidP="007871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F04AC8">
        <w:rPr>
          <w:rFonts w:ascii="Times New Roman" w:hAnsi="Times New Roman" w:cs="Times New Roman"/>
          <w:color w:val="000000"/>
          <w:shd w:val="clear" w:color="auto" w:fill="FFFFFF"/>
        </w:rPr>
        <w:t>( ) Sensores de pH pode</w:t>
      </w:r>
      <w:r w:rsidR="00AB7EE0" w:rsidRPr="00F04AC8">
        <w:rPr>
          <w:rFonts w:ascii="Times New Roman" w:hAnsi="Times New Roman" w:cs="Times New Roman"/>
          <w:color w:val="000000"/>
          <w:shd w:val="clear" w:color="auto" w:fill="FFFFFF"/>
        </w:rPr>
        <w:t>m</w:t>
      </w:r>
      <w:r w:rsidRPr="00F04AC8">
        <w:rPr>
          <w:rFonts w:ascii="Times New Roman" w:hAnsi="Times New Roman" w:cs="Times New Roman"/>
          <w:color w:val="000000"/>
          <w:shd w:val="clear" w:color="auto" w:fill="FFFFFF"/>
        </w:rPr>
        <w:t xml:space="preserve"> estar relacionad</w:t>
      </w:r>
      <w:r w:rsidR="00AB7EE0" w:rsidRPr="00F04AC8">
        <w:rPr>
          <w:rFonts w:ascii="Times New Roman" w:hAnsi="Times New Roman" w:cs="Times New Roman"/>
          <w:color w:val="000000"/>
          <w:shd w:val="clear" w:color="auto" w:fill="FFFFFF"/>
        </w:rPr>
        <w:t>os</w:t>
      </w:r>
      <w:r w:rsidRPr="00F04AC8">
        <w:rPr>
          <w:rFonts w:ascii="Times New Roman" w:hAnsi="Times New Roman" w:cs="Times New Roman"/>
          <w:color w:val="000000"/>
          <w:shd w:val="clear" w:color="auto" w:fill="FFFFFF"/>
        </w:rPr>
        <w:t xml:space="preserve"> com a modificação das propriedade</w:t>
      </w:r>
      <w:r w:rsidR="00AB7EE0" w:rsidRPr="00F04AC8">
        <w:rPr>
          <w:rFonts w:ascii="Times New Roman" w:hAnsi="Times New Roman" w:cs="Times New Roman"/>
          <w:color w:val="000000"/>
          <w:shd w:val="clear" w:color="auto" w:fill="FFFFFF"/>
        </w:rPr>
        <w:t>s</w:t>
      </w:r>
      <w:r w:rsidRPr="00F04AC8">
        <w:rPr>
          <w:rFonts w:ascii="Times New Roman" w:hAnsi="Times New Roman" w:cs="Times New Roman"/>
          <w:color w:val="000000"/>
          <w:shd w:val="clear" w:color="auto" w:fill="FFFFFF"/>
        </w:rPr>
        <w:t xml:space="preserve"> condutivas das soluções</w:t>
      </w:r>
      <w:ins w:id="37" w:author="Marcelo Modolo" w:date="2020-11-04T16:35:00Z">
        <w:r w:rsidR="00525803" w:rsidRPr="00F04AC8">
          <w:rPr>
            <w:rFonts w:ascii="Times New Roman" w:hAnsi="Times New Roman" w:cs="Times New Roman"/>
            <w:color w:val="000000"/>
            <w:shd w:val="clear" w:color="auto" w:fill="FFFFFF"/>
          </w:rPr>
          <w:t>,</w:t>
        </w:r>
      </w:ins>
      <w:r w:rsidRPr="00F04AC8">
        <w:rPr>
          <w:rFonts w:ascii="Times New Roman" w:hAnsi="Times New Roman" w:cs="Times New Roman"/>
          <w:color w:val="000000"/>
          <w:shd w:val="clear" w:color="auto" w:fill="FFFFFF"/>
        </w:rPr>
        <w:t xml:space="preserve"> ou seja</w:t>
      </w:r>
      <w:ins w:id="38" w:author="Marcelo Modolo" w:date="2020-11-04T16:35:00Z">
        <w:r w:rsidR="00525803" w:rsidRPr="00F04AC8">
          <w:rPr>
            <w:rFonts w:ascii="Times New Roman" w:hAnsi="Times New Roman" w:cs="Times New Roman"/>
            <w:color w:val="000000"/>
            <w:shd w:val="clear" w:color="auto" w:fill="FFFFFF"/>
          </w:rPr>
          <w:t>,</w:t>
        </w:r>
      </w:ins>
      <w:r w:rsidRPr="00F04AC8">
        <w:rPr>
          <w:rFonts w:ascii="Times New Roman" w:hAnsi="Times New Roman" w:cs="Times New Roman"/>
          <w:color w:val="000000"/>
          <w:shd w:val="clear" w:color="auto" w:fill="FFFFFF"/>
        </w:rPr>
        <w:t xml:space="preserve"> quanto mais H</w:t>
      </w:r>
      <w:r w:rsidRPr="00F04AC8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 xml:space="preserve">+ </w:t>
      </w:r>
      <w:r w:rsidRPr="00F04AC8">
        <w:rPr>
          <w:rFonts w:ascii="Times New Roman" w:hAnsi="Times New Roman" w:cs="Times New Roman"/>
          <w:color w:val="000000"/>
          <w:shd w:val="clear" w:color="auto" w:fill="FFFFFF"/>
        </w:rPr>
        <w:t>menos condutiva a solução até a saturação.</w:t>
      </w:r>
    </w:p>
    <w:p w14:paraId="7E178CD4" w14:textId="77777777" w:rsidR="007871AD" w:rsidRPr="00F04AC8" w:rsidRDefault="007871AD" w:rsidP="007871AD">
      <w:pPr>
        <w:rPr>
          <w:rFonts w:ascii="Times New Roman" w:hAnsi="Times New Roman" w:cs="Times New Roman"/>
        </w:rPr>
      </w:pPr>
    </w:p>
    <w:p w14:paraId="7E178CD5" w14:textId="77777777" w:rsidR="007871AD" w:rsidRPr="00F04AC8" w:rsidRDefault="007871AD" w:rsidP="007871AD">
      <w:pPr>
        <w:rPr>
          <w:rFonts w:ascii="Times New Roman" w:hAnsi="Times New Roman" w:cs="Times New Roman"/>
          <w:lang w:val="en-US"/>
        </w:rPr>
      </w:pPr>
      <w:r w:rsidRPr="00F04AC8">
        <w:rPr>
          <w:rFonts w:ascii="Times New Roman" w:hAnsi="Times New Roman" w:cs="Times New Roman"/>
        </w:rPr>
        <w:t xml:space="preserve"> </w:t>
      </w:r>
      <w:r w:rsidRPr="00F04AC8">
        <w:rPr>
          <w:rFonts w:ascii="Times New Roman" w:hAnsi="Times New Roman" w:cs="Times New Roman"/>
          <w:lang w:val="en-US"/>
        </w:rPr>
        <w:t>(a) V, V, V</w:t>
      </w:r>
    </w:p>
    <w:p w14:paraId="7E178CD6" w14:textId="77777777" w:rsidR="007871AD" w:rsidRPr="00F04AC8" w:rsidRDefault="007871AD" w:rsidP="007871AD">
      <w:pPr>
        <w:rPr>
          <w:rFonts w:ascii="Times New Roman" w:hAnsi="Times New Roman" w:cs="Times New Roman"/>
          <w:lang w:val="en-US"/>
        </w:rPr>
      </w:pPr>
      <w:r w:rsidRPr="00F04AC8">
        <w:rPr>
          <w:rFonts w:ascii="Times New Roman" w:hAnsi="Times New Roman" w:cs="Times New Roman"/>
          <w:lang w:val="en-US"/>
        </w:rPr>
        <w:t xml:space="preserve">(b) V, F, F </w:t>
      </w:r>
    </w:p>
    <w:p w14:paraId="7E178CD7" w14:textId="77777777" w:rsidR="007871AD" w:rsidRPr="00F04AC8" w:rsidRDefault="007871AD" w:rsidP="007871AD">
      <w:pPr>
        <w:rPr>
          <w:rFonts w:ascii="Times New Roman" w:hAnsi="Times New Roman" w:cs="Times New Roman"/>
          <w:lang w:val="en-US"/>
        </w:rPr>
      </w:pPr>
      <w:r w:rsidRPr="00F04AC8">
        <w:rPr>
          <w:rFonts w:ascii="Times New Roman" w:hAnsi="Times New Roman" w:cs="Times New Roman"/>
          <w:lang w:val="en-US"/>
        </w:rPr>
        <w:t xml:space="preserve">(c) V, F, V </w:t>
      </w:r>
    </w:p>
    <w:p w14:paraId="7E178CD8" w14:textId="77777777" w:rsidR="007871AD" w:rsidRPr="00F04AC8" w:rsidRDefault="007871AD" w:rsidP="007871AD">
      <w:pPr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</w:rPr>
        <w:t xml:space="preserve">(d) F, V, V </w:t>
      </w:r>
    </w:p>
    <w:p w14:paraId="7E178CD9" w14:textId="77777777" w:rsidR="007871AD" w:rsidRPr="00F04AC8" w:rsidRDefault="007871AD" w:rsidP="007871AD">
      <w:pPr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  <w:highlight w:val="yellow"/>
        </w:rPr>
        <w:t xml:space="preserve">(e) V, V, F </w:t>
      </w:r>
    </w:p>
    <w:p w14:paraId="7E178CDA" w14:textId="77777777" w:rsidR="007871AD" w:rsidRPr="00F04AC8" w:rsidRDefault="007871AD" w:rsidP="007871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DB" w14:textId="77777777" w:rsidR="007871AD" w:rsidRPr="00F04AC8" w:rsidRDefault="007871AD" w:rsidP="007871AD">
      <w:pPr>
        <w:rPr>
          <w:rFonts w:ascii="Times New Roman" w:hAnsi="Times New Roman" w:cs="Times New Roman"/>
        </w:rPr>
      </w:pPr>
    </w:p>
    <w:p w14:paraId="7E178CDC" w14:textId="77777777" w:rsidR="007871AD" w:rsidRPr="00F04AC8" w:rsidRDefault="007871AD" w:rsidP="007871AD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b/>
          <w:color w:val="00B0F0"/>
        </w:rPr>
      </w:pPr>
      <w:r w:rsidRPr="00F04AC8">
        <w:rPr>
          <w:rFonts w:ascii="Times New Roman" w:hAnsi="Times New Roman" w:cs="Times New Roman"/>
          <w:b/>
          <w:color w:val="00B0F0"/>
        </w:rPr>
        <w:lastRenderedPageBreak/>
        <w:t>RESOLUÇÃO</w:t>
      </w:r>
    </w:p>
    <w:p w14:paraId="7E178CDD" w14:textId="77777777" w:rsidR="007871AD" w:rsidRPr="00F04AC8" w:rsidRDefault="007871AD" w:rsidP="007871AD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</w:rPr>
      </w:pPr>
      <w:r w:rsidRPr="00F04AC8">
        <w:rPr>
          <w:rFonts w:ascii="Times New Roman" w:hAnsi="Times New Roman" w:cs="Times New Roman"/>
          <w:color w:val="00B0F0"/>
        </w:rPr>
        <w:t xml:space="preserve">A resposta a ser assinalada é </w:t>
      </w:r>
    </w:p>
    <w:p w14:paraId="7E178CDE" w14:textId="77777777" w:rsidR="007871AD" w:rsidRPr="00F04AC8" w:rsidRDefault="007871AD" w:rsidP="003E1698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</w:rPr>
      </w:pPr>
      <w:r w:rsidRPr="00F04AC8">
        <w:rPr>
          <w:rFonts w:ascii="Times New Roman" w:hAnsi="Times New Roman" w:cs="Times New Roman"/>
          <w:color w:val="00B0F0"/>
        </w:rPr>
        <w:t xml:space="preserve">(e) V, V, F </w:t>
      </w:r>
    </w:p>
    <w:p w14:paraId="7E178CDF" w14:textId="77777777" w:rsidR="007871AD" w:rsidRPr="00F04AC8" w:rsidRDefault="007871AD" w:rsidP="007871AD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</w:rPr>
      </w:pPr>
    </w:p>
    <w:p w14:paraId="7E178CE0" w14:textId="77777777" w:rsidR="007871AD" w:rsidRPr="00F04AC8" w:rsidRDefault="007871AD" w:rsidP="007871AD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rFonts w:ascii="Times New Roman" w:hAnsi="Times New Roman" w:cs="Times New Roman"/>
          <w:b/>
          <w:color w:val="00B0F0"/>
        </w:rPr>
      </w:pPr>
      <w:r w:rsidRPr="00F04AC8">
        <w:rPr>
          <w:rFonts w:ascii="Times New Roman" w:hAnsi="Times New Roman" w:cs="Times New Roman"/>
          <w:b/>
          <w:color w:val="00B0F0"/>
        </w:rPr>
        <w:t>Justificativa</w:t>
      </w:r>
    </w:p>
    <w:p w14:paraId="7E178CE1" w14:textId="1A6F95E0" w:rsidR="007871AD" w:rsidRPr="00F04AC8" w:rsidRDefault="00AB7EE0" w:rsidP="007871AD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rFonts w:ascii="Times New Roman" w:hAnsi="Times New Roman" w:cs="Times New Roman"/>
          <w:color w:val="00B0F0"/>
        </w:rPr>
      </w:pPr>
      <w:r w:rsidRPr="00F04AC8">
        <w:rPr>
          <w:rFonts w:ascii="Times New Roman" w:hAnsi="Times New Roman" w:cs="Times New Roman"/>
          <w:color w:val="00B0F0"/>
        </w:rPr>
        <w:t>Sensores de pH podem estar relacionados com a modificação das propriedades condutivas das soluções</w:t>
      </w:r>
      <w:ins w:id="39" w:author="Marcelo Modolo" w:date="2020-11-04T16:35:00Z">
        <w:r w:rsidR="00525803" w:rsidRPr="00F04AC8">
          <w:rPr>
            <w:rFonts w:ascii="Times New Roman" w:hAnsi="Times New Roman" w:cs="Times New Roman"/>
            <w:color w:val="00B0F0"/>
          </w:rPr>
          <w:t>,</w:t>
        </w:r>
      </w:ins>
      <w:r w:rsidRPr="00F04AC8">
        <w:rPr>
          <w:rFonts w:ascii="Times New Roman" w:hAnsi="Times New Roman" w:cs="Times New Roman"/>
          <w:color w:val="00B0F0"/>
        </w:rPr>
        <w:t xml:space="preserve"> ou seja</w:t>
      </w:r>
      <w:ins w:id="40" w:author="Marcelo Modolo" w:date="2020-11-04T16:35:00Z">
        <w:r w:rsidR="00525803" w:rsidRPr="00F04AC8">
          <w:rPr>
            <w:rFonts w:ascii="Times New Roman" w:hAnsi="Times New Roman" w:cs="Times New Roman"/>
            <w:color w:val="00B0F0"/>
          </w:rPr>
          <w:t>,</w:t>
        </w:r>
      </w:ins>
      <w:r w:rsidRPr="00F04AC8">
        <w:rPr>
          <w:rFonts w:ascii="Times New Roman" w:hAnsi="Times New Roman" w:cs="Times New Roman"/>
          <w:color w:val="00B0F0"/>
        </w:rPr>
        <w:t xml:space="preserve"> quanto mais H+ MAIS condutiva a solução até a saturação.</w:t>
      </w:r>
    </w:p>
    <w:p w14:paraId="7E178CE2" w14:textId="77777777" w:rsidR="007871AD" w:rsidRPr="00F04AC8" w:rsidRDefault="007871AD" w:rsidP="007871AD">
      <w:pPr>
        <w:rPr>
          <w:rFonts w:ascii="Times New Roman" w:hAnsi="Times New Roman" w:cs="Times New Roman"/>
        </w:rPr>
      </w:pPr>
    </w:p>
    <w:p w14:paraId="7E178CE3" w14:textId="77777777" w:rsidR="00A160BF" w:rsidRPr="00F04AC8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E4" w14:textId="77777777" w:rsidR="00A160BF" w:rsidRPr="00F04AC8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b/>
          <w:color w:val="000000"/>
        </w:rPr>
      </w:pPr>
      <w:r w:rsidRPr="00F04AC8">
        <w:rPr>
          <w:rFonts w:ascii="Times New Roman" w:hAnsi="Times New Roman" w:cs="Times New Roman"/>
          <w:color w:val="000000"/>
        </w:rPr>
        <w:t>Questão:</w:t>
      </w:r>
      <w:r w:rsidRPr="00F04AC8">
        <w:rPr>
          <w:rFonts w:ascii="Times New Roman" w:hAnsi="Times New Roman" w:cs="Times New Roman"/>
          <w:b/>
          <w:color w:val="000000"/>
        </w:rPr>
        <w:t xml:space="preserve"> 10</w:t>
      </w:r>
    </w:p>
    <w:p w14:paraId="7E178CE5" w14:textId="49449704" w:rsidR="00A160BF" w:rsidRPr="00F04AC8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b/>
        </w:rPr>
      </w:pPr>
      <w:r w:rsidRPr="00F04AC8">
        <w:rPr>
          <w:rFonts w:ascii="Times New Roman" w:hAnsi="Times New Roman" w:cs="Times New Roman"/>
        </w:rPr>
        <w:t>Referente ao conteúdo da semana:</w:t>
      </w:r>
      <w:r w:rsidRPr="00F04AC8">
        <w:rPr>
          <w:rFonts w:ascii="Times New Roman" w:hAnsi="Times New Roman" w:cs="Times New Roman"/>
          <w:b/>
        </w:rPr>
        <w:t xml:space="preserve"> </w:t>
      </w:r>
      <w:r w:rsidR="000C59F2" w:rsidRPr="00F04AC8">
        <w:rPr>
          <w:rFonts w:ascii="Times New Roman" w:hAnsi="Times New Roman" w:cs="Times New Roman"/>
          <w:b/>
        </w:rPr>
        <w:t>6</w:t>
      </w:r>
    </w:p>
    <w:p w14:paraId="7C2B0746" w14:textId="287A85C7" w:rsidR="00B6561E" w:rsidRPr="00F04AC8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ins w:id="41" w:author="Hudson Zanin" w:date="2020-11-05T17:36:00Z"/>
          <w:rFonts w:ascii="Times New Roman" w:hAnsi="Times New Roman" w:cs="Times New Roman"/>
        </w:rPr>
      </w:pPr>
      <w:commentRangeStart w:id="42"/>
      <w:r w:rsidRPr="00F04AC8">
        <w:rPr>
          <w:rFonts w:ascii="Times New Roman" w:hAnsi="Times New Roman" w:cs="Times New Roman"/>
        </w:rPr>
        <w:t xml:space="preserve">Fundamentado no material-base: </w:t>
      </w:r>
      <w:commentRangeStart w:id="43"/>
      <w:ins w:id="44" w:author="Hudson Zanin" w:date="2020-11-05T17:39:00Z">
        <w:r w:rsidR="00B6561E" w:rsidRPr="00F04AC8">
          <w:rPr>
            <w:rFonts w:ascii="Times New Roman" w:hAnsi="Times New Roman" w:cs="Times New Roman"/>
            <w:rPrChange w:id="45" w:author="Hudson Zanin" w:date="2020-11-06T07:39:00Z">
              <w:rPr>
                <w:rFonts w:ascii="Times New Roman" w:hAnsi="Times New Roman" w:cs="Times New Roman"/>
              </w:rPr>
            </w:rPrChange>
          </w:rPr>
          <w:fldChar w:fldCharType="begin"/>
        </w:r>
        <w:r w:rsidR="00B6561E" w:rsidRPr="00F04AC8">
          <w:rPr>
            <w:rFonts w:ascii="Times New Roman" w:hAnsi="Times New Roman" w:cs="Times New Roman"/>
          </w:rPr>
          <w:instrText xml:space="preserve"> HYPERLINK "https://www.ccs.unicamp.br/cursos/ee941/download/cap03.pdf" </w:instrText>
        </w:r>
        <w:r w:rsidR="00B6561E" w:rsidRPr="00F04AC8">
          <w:rPr>
            <w:rFonts w:ascii="Times New Roman" w:hAnsi="Times New Roman" w:cs="Times New Roman"/>
            <w:rPrChange w:id="46" w:author="Hudson Zanin" w:date="2020-11-06T07:39:00Z">
              <w:rPr>
                <w:rFonts w:ascii="Times New Roman" w:hAnsi="Times New Roman" w:cs="Times New Roman"/>
              </w:rPr>
            </w:rPrChange>
          </w:rPr>
          <w:fldChar w:fldCharType="separate"/>
        </w:r>
        <w:r w:rsidR="00B6561E" w:rsidRPr="00F04AC8">
          <w:rPr>
            <w:rStyle w:val="Hyperlink"/>
            <w:rFonts w:ascii="Times New Roman" w:hAnsi="Times New Roman" w:cs="Times New Roman"/>
          </w:rPr>
          <w:t>https://www.ccs.unicamp.br/cursos/ee941/download/cap03.pdf</w:t>
        </w:r>
        <w:r w:rsidR="00B6561E" w:rsidRPr="00F04AC8">
          <w:rPr>
            <w:rFonts w:ascii="Times New Roman" w:hAnsi="Times New Roman" w:cs="Times New Roman"/>
            <w:rPrChange w:id="47" w:author="Hudson Zanin" w:date="2020-11-06T07:39:00Z">
              <w:rPr>
                <w:rFonts w:ascii="Times New Roman" w:hAnsi="Times New Roman" w:cs="Times New Roman"/>
              </w:rPr>
            </w:rPrChange>
          </w:rPr>
          <w:fldChar w:fldCharType="end"/>
        </w:r>
        <w:r w:rsidR="00B6561E" w:rsidRPr="00F04AC8">
          <w:rPr>
            <w:rFonts w:ascii="Times New Roman" w:hAnsi="Times New Roman" w:cs="Times New Roman"/>
          </w:rPr>
          <w:t xml:space="preserve"> paginas;</w:t>
        </w:r>
      </w:ins>
      <w:commentRangeEnd w:id="43"/>
      <w:ins w:id="48" w:author="Hudson Zanin" w:date="2020-11-05T17:40:00Z">
        <w:r w:rsidR="00B6561E" w:rsidRPr="00F04AC8">
          <w:rPr>
            <w:rStyle w:val="Refdecomentrio"/>
            <w:rFonts w:ascii="Times New Roman" w:hAnsi="Times New Roman" w:cs="Times New Roman"/>
            <w:rPrChange w:id="49" w:author="Hudson Zanin" w:date="2020-11-06T07:39:00Z">
              <w:rPr>
                <w:rStyle w:val="Refdecomentrio"/>
              </w:rPr>
            </w:rPrChange>
          </w:rPr>
          <w:commentReference w:id="43"/>
        </w:r>
      </w:ins>
      <w:ins w:id="50" w:author="Hudson Zanin" w:date="2020-11-05T17:41:00Z">
        <w:r w:rsidR="00B6561E" w:rsidRPr="00F04AC8">
          <w:rPr>
            <w:rFonts w:ascii="Times New Roman" w:hAnsi="Times New Roman" w:cs="Times New Roman"/>
          </w:rPr>
          <w:t xml:space="preserve"> 54- 56</w:t>
        </w:r>
      </w:ins>
    </w:p>
    <w:p w14:paraId="7E178CE6" w14:textId="19C30A35" w:rsidR="00A160BF" w:rsidRPr="00F04AC8" w:rsidDel="00525803" w:rsidRDefault="005258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del w:id="51" w:author="Marcelo Modolo" w:date="2020-11-04T16:39:00Z"/>
          <w:rFonts w:ascii="Times New Roman" w:hAnsi="Times New Roman" w:cs="Times New Roman"/>
        </w:rPr>
      </w:pPr>
      <w:ins w:id="52" w:author="Marcelo Modolo" w:date="2020-11-04T16:39:00Z">
        <w:r w:rsidRPr="00F04AC8">
          <w:rPr>
            <w:rFonts w:ascii="Times New Roman" w:hAnsi="Times New Roman" w:cs="Times New Roman"/>
          </w:rPr>
          <w:t>Aula 23 - Sensores Ópticos</w:t>
        </w:r>
        <w:r w:rsidRPr="00F04AC8" w:rsidDel="00525803">
          <w:rPr>
            <w:rFonts w:ascii="Times New Roman" w:hAnsi="Times New Roman" w:cs="Times New Roman"/>
          </w:rPr>
          <w:t xml:space="preserve"> </w:t>
        </w:r>
      </w:ins>
      <w:del w:id="53" w:author="Marcelo Modolo" w:date="2020-11-04T16:39:00Z">
        <w:r w:rsidR="0021779A" w:rsidRPr="00F04AC8" w:rsidDel="00525803">
          <w:rPr>
            <w:rFonts w:ascii="Times New Roman" w:hAnsi="Times New Roman" w:cs="Times New Roman"/>
          </w:rPr>
          <w:delText>___________________________________________    páginas:_______</w:delText>
        </w:r>
        <w:commentRangeEnd w:id="42"/>
        <w:r w:rsidR="00340C34" w:rsidRPr="00F04AC8" w:rsidDel="00525803">
          <w:rPr>
            <w:rStyle w:val="Refdecomentrio"/>
            <w:rFonts w:ascii="Times New Roman" w:hAnsi="Times New Roman" w:cs="Times New Roman"/>
            <w:rPrChange w:id="54" w:author="Hudson Zanin" w:date="2020-11-06T07:39:00Z">
              <w:rPr>
                <w:rStyle w:val="Refdecomentrio"/>
              </w:rPr>
            </w:rPrChange>
          </w:rPr>
          <w:commentReference w:id="42"/>
        </w:r>
      </w:del>
    </w:p>
    <w:p w14:paraId="7E178CE7" w14:textId="77777777" w:rsidR="000C59F2" w:rsidRPr="00F04AC8" w:rsidRDefault="000C59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</w:rPr>
      </w:pPr>
    </w:p>
    <w:p w14:paraId="7E178CE8" w14:textId="77777777" w:rsidR="00A160BF" w:rsidRPr="00F04AC8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E9" w14:textId="77777777" w:rsidR="00A160BF" w:rsidRPr="00F04AC8" w:rsidRDefault="002177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F04AC8">
        <w:rPr>
          <w:rFonts w:ascii="Times New Roman" w:hAnsi="Times New Roman" w:cs="Times New Roman"/>
          <w:b/>
          <w:color w:val="000000"/>
        </w:rPr>
        <w:t>ENUNCIADO</w:t>
      </w:r>
    </w:p>
    <w:p w14:paraId="7E178CEA" w14:textId="45D57C8E" w:rsidR="00A160BF" w:rsidRPr="00F04AC8" w:rsidRDefault="000C59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F04AC8">
        <w:rPr>
          <w:rFonts w:ascii="Times New Roman" w:hAnsi="Times New Roman" w:cs="Times New Roman"/>
          <w:color w:val="000000"/>
        </w:rPr>
        <w:t xml:space="preserve">Fotodiodos de </w:t>
      </w:r>
      <w:proofErr w:type="spellStart"/>
      <w:r w:rsidRPr="00F04AC8">
        <w:rPr>
          <w:rFonts w:ascii="Times New Roman" w:hAnsi="Times New Roman" w:cs="Times New Roman"/>
          <w:color w:val="000000"/>
        </w:rPr>
        <w:t>CdS</w:t>
      </w:r>
      <w:proofErr w:type="spellEnd"/>
      <w:r w:rsidRPr="00F04AC8">
        <w:rPr>
          <w:rFonts w:ascii="Times New Roman" w:hAnsi="Times New Roman" w:cs="Times New Roman"/>
          <w:color w:val="000000"/>
        </w:rPr>
        <w:t xml:space="preserve"> co</w:t>
      </w:r>
      <w:r w:rsidR="00AB7EE0" w:rsidRPr="00F04AC8">
        <w:rPr>
          <w:rFonts w:ascii="Times New Roman" w:hAnsi="Times New Roman" w:cs="Times New Roman"/>
          <w:color w:val="000000"/>
        </w:rPr>
        <w:t>m</w:t>
      </w:r>
      <w:r w:rsidRPr="00F04AC8">
        <w:rPr>
          <w:rFonts w:ascii="Times New Roman" w:hAnsi="Times New Roman" w:cs="Times New Roman"/>
          <w:color w:val="000000"/>
        </w:rPr>
        <w:t>o o da foto a seguir podem ser adicionado</w:t>
      </w:r>
      <w:ins w:id="55" w:author="Marcelo Modolo" w:date="2020-11-04T16:36:00Z">
        <w:r w:rsidR="00525803" w:rsidRPr="00F04AC8">
          <w:rPr>
            <w:rFonts w:ascii="Times New Roman" w:hAnsi="Times New Roman" w:cs="Times New Roman"/>
            <w:color w:val="000000"/>
          </w:rPr>
          <w:t>s</w:t>
        </w:r>
      </w:ins>
      <w:r w:rsidRPr="00F04AC8">
        <w:rPr>
          <w:rFonts w:ascii="Times New Roman" w:hAnsi="Times New Roman" w:cs="Times New Roman"/>
          <w:color w:val="000000"/>
        </w:rPr>
        <w:t xml:space="preserve"> a circuitos como</w:t>
      </w:r>
      <w:r w:rsidR="00AB7EE0" w:rsidRPr="00F04AC8">
        <w:rPr>
          <w:rFonts w:ascii="Times New Roman" w:hAnsi="Times New Roman" w:cs="Times New Roman"/>
          <w:color w:val="000000"/>
        </w:rPr>
        <w:t xml:space="preserve"> os</w:t>
      </w:r>
      <w:r w:rsidRPr="00F04AC8">
        <w:rPr>
          <w:rFonts w:ascii="Times New Roman" w:hAnsi="Times New Roman" w:cs="Times New Roman"/>
          <w:color w:val="000000"/>
        </w:rPr>
        <w:t xml:space="preserve"> de liga e desliga de iluminação pública. A</w:t>
      </w:r>
      <w:r w:rsidR="00AB7EE0" w:rsidRPr="00F04AC8">
        <w:rPr>
          <w:rFonts w:ascii="Times New Roman" w:hAnsi="Times New Roman" w:cs="Times New Roman"/>
          <w:color w:val="000000"/>
        </w:rPr>
        <w:t>ssinale a alternativa que justific</w:t>
      </w:r>
      <w:r w:rsidRPr="00F04AC8">
        <w:rPr>
          <w:rFonts w:ascii="Times New Roman" w:hAnsi="Times New Roman" w:cs="Times New Roman"/>
          <w:color w:val="000000"/>
        </w:rPr>
        <w:t xml:space="preserve">a corretamente </w:t>
      </w:r>
      <w:r w:rsidR="00E565B8" w:rsidRPr="00F04AC8">
        <w:rPr>
          <w:rFonts w:ascii="Times New Roman" w:hAnsi="Times New Roman" w:cs="Times New Roman"/>
          <w:color w:val="000000"/>
        </w:rPr>
        <w:t>à</w:t>
      </w:r>
      <w:r w:rsidRPr="00F04AC8">
        <w:rPr>
          <w:rFonts w:ascii="Times New Roman" w:hAnsi="Times New Roman" w:cs="Times New Roman"/>
          <w:color w:val="000000"/>
        </w:rPr>
        <w:t xml:space="preserve"> aplicação.  </w:t>
      </w:r>
    </w:p>
    <w:p w14:paraId="7E178CEB" w14:textId="77777777" w:rsidR="000C59F2" w:rsidRPr="00F04AC8" w:rsidRDefault="000C59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F04AC8">
        <w:rPr>
          <w:rFonts w:ascii="Times New Roman" w:hAnsi="Times New Roman" w:cs="Times New Roman"/>
          <w:noProof/>
          <w:rPrChange w:id="56" w:author="Hudson Zanin" w:date="2020-11-06T07:39:00Z">
            <w:rPr>
              <w:rFonts w:ascii="Times New Roman" w:hAnsi="Times New Roman" w:cs="Times New Roman"/>
              <w:noProof/>
            </w:rPr>
          </w:rPrChange>
        </w:rPr>
        <w:drawing>
          <wp:inline distT="0" distB="0" distL="0" distR="0" wp14:anchorId="7E178D2F" wp14:editId="7E178D30">
            <wp:extent cx="1394767" cy="756183"/>
            <wp:effectExtent l="0" t="0" r="0" b="6350"/>
            <wp:docPr id="9" name="Imagem 9" descr="LDR (PhotoCell) Light Dependent Resistor (5mm Diameter) Light Sensors |  JSum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DR (PhotoCell) Light Dependent Resistor (5mm Diameter) Light Sensors |  JSumo.com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815" cy="75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78CEC" w14:textId="77777777" w:rsidR="000C59F2" w:rsidRPr="00F04AC8" w:rsidRDefault="000C59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ED" w14:textId="77777777" w:rsidR="00084635" w:rsidRPr="00F04AC8" w:rsidRDefault="00084635" w:rsidP="00084635">
      <w:pPr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</w:rPr>
        <w:t>(a)</w:t>
      </w:r>
      <w:r w:rsidR="000C59F2" w:rsidRPr="00F04AC8">
        <w:rPr>
          <w:rFonts w:ascii="Times New Roman" w:hAnsi="Times New Roman" w:cs="Times New Roman"/>
        </w:rPr>
        <w:t xml:space="preserve"> com a incidência de luz</w:t>
      </w:r>
      <w:r w:rsidR="00185572" w:rsidRPr="00F04AC8">
        <w:rPr>
          <w:rFonts w:ascii="Times New Roman" w:hAnsi="Times New Roman" w:cs="Times New Roman"/>
        </w:rPr>
        <w:t>,</w:t>
      </w:r>
      <w:r w:rsidR="000C59F2" w:rsidRPr="00F04AC8">
        <w:rPr>
          <w:rFonts w:ascii="Times New Roman" w:hAnsi="Times New Roman" w:cs="Times New Roman"/>
        </w:rPr>
        <w:t xml:space="preserve"> o </w:t>
      </w:r>
      <w:proofErr w:type="spellStart"/>
      <w:r w:rsidR="000C59F2" w:rsidRPr="00F04AC8">
        <w:rPr>
          <w:rFonts w:ascii="Times New Roman" w:hAnsi="Times New Roman" w:cs="Times New Roman"/>
        </w:rPr>
        <w:t>CdS</w:t>
      </w:r>
      <w:proofErr w:type="spellEnd"/>
      <w:r w:rsidR="000C59F2" w:rsidRPr="00F04AC8">
        <w:rPr>
          <w:rFonts w:ascii="Times New Roman" w:hAnsi="Times New Roman" w:cs="Times New Roman"/>
        </w:rPr>
        <w:t xml:space="preserve"> passa a ter a maior concentração de elétrons livres o que reduz sua condutividade.</w:t>
      </w:r>
    </w:p>
    <w:p w14:paraId="7E178CEE" w14:textId="77777777" w:rsidR="00084635" w:rsidRPr="00F04AC8" w:rsidRDefault="00084635" w:rsidP="00084635">
      <w:pPr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</w:rPr>
        <w:t>(b)</w:t>
      </w:r>
      <w:r w:rsidR="000C59F2" w:rsidRPr="00F04AC8">
        <w:rPr>
          <w:rFonts w:ascii="Times New Roman" w:hAnsi="Times New Roman" w:cs="Times New Roman"/>
        </w:rPr>
        <w:t xml:space="preserve"> com a incidência de luz</w:t>
      </w:r>
      <w:r w:rsidR="00185572" w:rsidRPr="00F04AC8">
        <w:rPr>
          <w:rFonts w:ascii="Times New Roman" w:hAnsi="Times New Roman" w:cs="Times New Roman"/>
        </w:rPr>
        <w:t>,</w:t>
      </w:r>
      <w:r w:rsidR="000C59F2" w:rsidRPr="00F04AC8">
        <w:rPr>
          <w:rFonts w:ascii="Times New Roman" w:hAnsi="Times New Roman" w:cs="Times New Roman"/>
        </w:rPr>
        <w:t xml:space="preserve"> o </w:t>
      </w:r>
      <w:proofErr w:type="spellStart"/>
      <w:r w:rsidR="000C59F2" w:rsidRPr="00F04AC8">
        <w:rPr>
          <w:rFonts w:ascii="Times New Roman" w:hAnsi="Times New Roman" w:cs="Times New Roman"/>
        </w:rPr>
        <w:t>CdS</w:t>
      </w:r>
      <w:proofErr w:type="spellEnd"/>
      <w:r w:rsidR="000C59F2" w:rsidRPr="00F04AC8">
        <w:rPr>
          <w:rFonts w:ascii="Times New Roman" w:hAnsi="Times New Roman" w:cs="Times New Roman"/>
        </w:rPr>
        <w:t xml:space="preserve"> passa a ter a maior concentração de elétrons livres o que </w:t>
      </w:r>
      <w:r w:rsidR="00185572" w:rsidRPr="00F04AC8">
        <w:rPr>
          <w:rFonts w:ascii="Times New Roman" w:hAnsi="Times New Roman" w:cs="Times New Roman"/>
        </w:rPr>
        <w:t>reduz sua capacidade de conduzir calor</w:t>
      </w:r>
      <w:r w:rsidR="000C59F2" w:rsidRPr="00F04AC8">
        <w:rPr>
          <w:rFonts w:ascii="Times New Roman" w:hAnsi="Times New Roman" w:cs="Times New Roman"/>
        </w:rPr>
        <w:t>.</w:t>
      </w:r>
    </w:p>
    <w:p w14:paraId="7E178CEF" w14:textId="77777777" w:rsidR="00084635" w:rsidRPr="00F04AC8" w:rsidRDefault="00084635" w:rsidP="00084635">
      <w:pPr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  <w:highlight w:val="yellow"/>
        </w:rPr>
        <w:t>(c)</w:t>
      </w:r>
      <w:r w:rsidR="000C59F2" w:rsidRPr="00F04AC8">
        <w:rPr>
          <w:rFonts w:ascii="Times New Roman" w:hAnsi="Times New Roman" w:cs="Times New Roman"/>
          <w:highlight w:val="yellow"/>
        </w:rPr>
        <w:t xml:space="preserve"> com a incidência de luz</w:t>
      </w:r>
      <w:r w:rsidR="00185572" w:rsidRPr="00F04AC8">
        <w:rPr>
          <w:rFonts w:ascii="Times New Roman" w:hAnsi="Times New Roman" w:cs="Times New Roman"/>
          <w:highlight w:val="yellow"/>
        </w:rPr>
        <w:t>,</w:t>
      </w:r>
      <w:r w:rsidR="000C59F2" w:rsidRPr="00F04AC8">
        <w:rPr>
          <w:rFonts w:ascii="Times New Roman" w:hAnsi="Times New Roman" w:cs="Times New Roman"/>
          <w:highlight w:val="yellow"/>
        </w:rPr>
        <w:t xml:space="preserve"> o </w:t>
      </w:r>
      <w:proofErr w:type="spellStart"/>
      <w:r w:rsidR="000C59F2" w:rsidRPr="00F04AC8">
        <w:rPr>
          <w:rFonts w:ascii="Times New Roman" w:hAnsi="Times New Roman" w:cs="Times New Roman"/>
          <w:highlight w:val="yellow"/>
        </w:rPr>
        <w:t>CdS</w:t>
      </w:r>
      <w:proofErr w:type="spellEnd"/>
      <w:r w:rsidR="000C59F2" w:rsidRPr="00F04AC8">
        <w:rPr>
          <w:rFonts w:ascii="Times New Roman" w:hAnsi="Times New Roman" w:cs="Times New Roman"/>
          <w:highlight w:val="yellow"/>
        </w:rPr>
        <w:t xml:space="preserve"> passa a ter a maior concentração de </w:t>
      </w:r>
      <w:r w:rsidR="00185572" w:rsidRPr="00F04AC8">
        <w:rPr>
          <w:rFonts w:ascii="Times New Roman" w:hAnsi="Times New Roman" w:cs="Times New Roman"/>
          <w:highlight w:val="yellow"/>
        </w:rPr>
        <w:t>elétrons</w:t>
      </w:r>
      <w:r w:rsidR="000C59F2" w:rsidRPr="00F04AC8">
        <w:rPr>
          <w:rFonts w:ascii="Times New Roman" w:hAnsi="Times New Roman" w:cs="Times New Roman"/>
          <w:highlight w:val="yellow"/>
        </w:rPr>
        <w:t xml:space="preserve"> livres o que </w:t>
      </w:r>
      <w:r w:rsidR="00185572" w:rsidRPr="00F04AC8">
        <w:rPr>
          <w:rFonts w:ascii="Times New Roman" w:hAnsi="Times New Roman" w:cs="Times New Roman"/>
          <w:highlight w:val="yellow"/>
        </w:rPr>
        <w:t xml:space="preserve">melhora a mobilidade e </w:t>
      </w:r>
      <w:r w:rsidR="00E565B8" w:rsidRPr="00F04AC8">
        <w:rPr>
          <w:rFonts w:ascii="Times New Roman" w:hAnsi="Times New Roman" w:cs="Times New Roman"/>
          <w:highlight w:val="yellow"/>
        </w:rPr>
        <w:t>reduz sua resistência interna</w:t>
      </w:r>
      <w:r w:rsidR="000C59F2" w:rsidRPr="00F04AC8">
        <w:rPr>
          <w:rFonts w:ascii="Times New Roman" w:hAnsi="Times New Roman" w:cs="Times New Roman"/>
          <w:highlight w:val="yellow"/>
        </w:rPr>
        <w:t>.</w:t>
      </w:r>
    </w:p>
    <w:p w14:paraId="7E178CF0" w14:textId="77777777" w:rsidR="00084635" w:rsidRPr="00F04AC8" w:rsidRDefault="00084635" w:rsidP="00084635">
      <w:pPr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</w:rPr>
        <w:t>(d)</w:t>
      </w:r>
      <w:r w:rsidR="00E565B8" w:rsidRPr="00F04AC8">
        <w:rPr>
          <w:rFonts w:ascii="Times New Roman" w:hAnsi="Times New Roman" w:cs="Times New Roman"/>
        </w:rPr>
        <w:t xml:space="preserve"> com a incidência de luz</w:t>
      </w:r>
      <w:r w:rsidR="00185572" w:rsidRPr="00F04AC8">
        <w:rPr>
          <w:rFonts w:ascii="Times New Roman" w:hAnsi="Times New Roman" w:cs="Times New Roman"/>
        </w:rPr>
        <w:t>,</w:t>
      </w:r>
      <w:r w:rsidR="00E565B8" w:rsidRPr="00F04AC8">
        <w:rPr>
          <w:rFonts w:ascii="Times New Roman" w:hAnsi="Times New Roman" w:cs="Times New Roman"/>
        </w:rPr>
        <w:t xml:space="preserve"> o </w:t>
      </w:r>
      <w:proofErr w:type="spellStart"/>
      <w:r w:rsidR="00E565B8" w:rsidRPr="00F04AC8">
        <w:rPr>
          <w:rFonts w:ascii="Times New Roman" w:hAnsi="Times New Roman" w:cs="Times New Roman"/>
        </w:rPr>
        <w:t>CdS</w:t>
      </w:r>
      <w:proofErr w:type="spellEnd"/>
      <w:r w:rsidR="00E565B8" w:rsidRPr="00F04AC8">
        <w:rPr>
          <w:rFonts w:ascii="Times New Roman" w:hAnsi="Times New Roman" w:cs="Times New Roman"/>
        </w:rPr>
        <w:t xml:space="preserve"> </w:t>
      </w:r>
      <w:r w:rsidR="00185572" w:rsidRPr="00F04AC8">
        <w:rPr>
          <w:rFonts w:ascii="Times New Roman" w:hAnsi="Times New Roman" w:cs="Times New Roman"/>
        </w:rPr>
        <w:t xml:space="preserve"> remite luz na sua condicionando o circuito e fazendo com o que a </w:t>
      </w:r>
      <w:r w:rsidR="00E565B8" w:rsidRPr="00F04AC8">
        <w:rPr>
          <w:rFonts w:ascii="Times New Roman" w:hAnsi="Times New Roman" w:cs="Times New Roman"/>
        </w:rPr>
        <w:t>luz seja ligada.</w:t>
      </w:r>
    </w:p>
    <w:p w14:paraId="7E178CF1" w14:textId="77777777" w:rsidR="00084635" w:rsidRPr="00F04AC8" w:rsidRDefault="00084635" w:rsidP="00084635">
      <w:pPr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</w:rPr>
        <w:t>(e)</w:t>
      </w:r>
      <w:r w:rsidR="00E565B8" w:rsidRPr="00F04AC8">
        <w:rPr>
          <w:rFonts w:ascii="Times New Roman" w:hAnsi="Times New Roman" w:cs="Times New Roman"/>
        </w:rPr>
        <w:t xml:space="preserve"> </w:t>
      </w:r>
      <w:proofErr w:type="spellStart"/>
      <w:r w:rsidR="00E565B8" w:rsidRPr="00F04AC8">
        <w:rPr>
          <w:rFonts w:ascii="Times New Roman" w:hAnsi="Times New Roman" w:cs="Times New Roman"/>
        </w:rPr>
        <w:t>CdS</w:t>
      </w:r>
      <w:proofErr w:type="spellEnd"/>
      <w:r w:rsidR="00E565B8" w:rsidRPr="00F04AC8">
        <w:rPr>
          <w:rFonts w:ascii="Times New Roman" w:hAnsi="Times New Roman" w:cs="Times New Roman"/>
        </w:rPr>
        <w:t xml:space="preserve"> é um semicondutor degenerado e com isso tem uma concentração elevada de elétrons livres o que é benéfico a luz solar.</w:t>
      </w:r>
    </w:p>
    <w:p w14:paraId="7E178CF2" w14:textId="77777777" w:rsidR="00A160BF" w:rsidRPr="00F04AC8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F3" w14:textId="77777777" w:rsidR="00A160BF" w:rsidRPr="00F04AC8" w:rsidRDefault="00A160BF">
      <w:pPr>
        <w:rPr>
          <w:rFonts w:ascii="Times New Roman" w:hAnsi="Times New Roman" w:cs="Times New Roman"/>
        </w:rPr>
      </w:pPr>
    </w:p>
    <w:p w14:paraId="7E178CF4" w14:textId="77777777" w:rsidR="00A160BF" w:rsidRPr="00F04AC8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b/>
          <w:color w:val="00B0F0"/>
        </w:rPr>
      </w:pPr>
      <w:r w:rsidRPr="00F04AC8">
        <w:rPr>
          <w:rFonts w:ascii="Times New Roman" w:hAnsi="Times New Roman" w:cs="Times New Roman"/>
          <w:b/>
          <w:color w:val="00B0F0"/>
        </w:rPr>
        <w:t>RESOLUÇÃO</w:t>
      </w:r>
    </w:p>
    <w:p w14:paraId="7E178CF5" w14:textId="77777777" w:rsidR="00A160BF" w:rsidRPr="00F04AC8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</w:rPr>
      </w:pPr>
      <w:r w:rsidRPr="00F04AC8">
        <w:rPr>
          <w:rFonts w:ascii="Times New Roman" w:hAnsi="Times New Roman" w:cs="Times New Roman"/>
          <w:color w:val="00B0F0"/>
        </w:rPr>
        <w:t xml:space="preserve">A resposta a ser assinalada é </w:t>
      </w:r>
    </w:p>
    <w:p w14:paraId="7E178CF6" w14:textId="77777777" w:rsidR="00185572" w:rsidRPr="00F04AC8" w:rsidRDefault="00185572" w:rsidP="003E1698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</w:rPr>
      </w:pPr>
      <w:r w:rsidRPr="00F04AC8">
        <w:rPr>
          <w:rFonts w:ascii="Times New Roman" w:hAnsi="Times New Roman" w:cs="Times New Roman"/>
          <w:color w:val="00B0F0"/>
        </w:rPr>
        <w:t xml:space="preserve">(c) com a incidência de luz, o </w:t>
      </w:r>
      <w:proofErr w:type="spellStart"/>
      <w:r w:rsidRPr="00F04AC8">
        <w:rPr>
          <w:rFonts w:ascii="Times New Roman" w:hAnsi="Times New Roman" w:cs="Times New Roman"/>
          <w:color w:val="00B0F0"/>
        </w:rPr>
        <w:t>CdS</w:t>
      </w:r>
      <w:proofErr w:type="spellEnd"/>
      <w:r w:rsidRPr="00F04AC8">
        <w:rPr>
          <w:rFonts w:ascii="Times New Roman" w:hAnsi="Times New Roman" w:cs="Times New Roman"/>
          <w:color w:val="00B0F0"/>
        </w:rPr>
        <w:t xml:space="preserve"> passa a ter a maior concentração de elétrons livres o que melhora a mobilidade e reduz sua resistência interna.</w:t>
      </w:r>
    </w:p>
    <w:p w14:paraId="7E178CF8" w14:textId="77777777" w:rsidR="00A160BF" w:rsidRPr="00F04AC8" w:rsidRDefault="00A160BF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</w:rPr>
      </w:pPr>
    </w:p>
    <w:p w14:paraId="7E178CF9" w14:textId="77777777" w:rsidR="00A160BF" w:rsidRPr="00F04AC8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rFonts w:ascii="Times New Roman" w:hAnsi="Times New Roman" w:cs="Times New Roman"/>
          <w:color w:val="00B0F0"/>
        </w:rPr>
      </w:pPr>
      <w:r w:rsidRPr="00F04AC8">
        <w:rPr>
          <w:rFonts w:ascii="Times New Roman" w:hAnsi="Times New Roman" w:cs="Times New Roman"/>
          <w:b/>
          <w:color w:val="00B0F0"/>
        </w:rPr>
        <w:t>Justificativa</w:t>
      </w:r>
    </w:p>
    <w:p w14:paraId="7E178CFA" w14:textId="77777777" w:rsidR="00185572" w:rsidRPr="00F04AC8" w:rsidRDefault="00185572" w:rsidP="003E1698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</w:rPr>
      </w:pPr>
      <w:r w:rsidRPr="00F04AC8">
        <w:rPr>
          <w:rFonts w:ascii="Times New Roman" w:hAnsi="Times New Roman" w:cs="Times New Roman"/>
          <w:color w:val="00B0F0"/>
        </w:rPr>
        <w:t>a incidência de luz aumenta a concentração de elétrons livres fazendo com o que o semicondutor conduza melhor.</w:t>
      </w:r>
    </w:p>
    <w:p w14:paraId="7E178CFB" w14:textId="77777777" w:rsidR="00A160BF" w:rsidRPr="00F04AC8" w:rsidRDefault="00A160BF">
      <w:pPr>
        <w:rPr>
          <w:rFonts w:ascii="Times New Roman" w:hAnsi="Times New Roman" w:cs="Times New Roman"/>
        </w:rPr>
      </w:pPr>
    </w:p>
    <w:p w14:paraId="7E178CFC" w14:textId="77777777" w:rsidR="00A160BF" w:rsidRPr="00F04AC8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CFD" w14:textId="77777777" w:rsidR="00A160BF" w:rsidRPr="00F04AC8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44E5878C" w14:textId="77777777" w:rsidR="003E1698" w:rsidRPr="00F04AC8" w:rsidRDefault="003E1698">
      <w:pPr>
        <w:rPr>
          <w:rFonts w:ascii="Times New Roman" w:hAnsi="Times New Roman" w:cs="Times New Roman"/>
          <w:b/>
        </w:rPr>
      </w:pPr>
      <w:r w:rsidRPr="00F04AC8">
        <w:rPr>
          <w:rFonts w:ascii="Times New Roman" w:hAnsi="Times New Roman" w:cs="Times New Roman"/>
          <w:b/>
        </w:rPr>
        <w:br w:type="page"/>
      </w:r>
    </w:p>
    <w:p w14:paraId="7E178CFE" w14:textId="486424D3" w:rsidR="00A160BF" w:rsidRPr="00F04AC8" w:rsidRDefault="002177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</w:rPr>
      </w:pPr>
      <w:r w:rsidRPr="00F04AC8">
        <w:rPr>
          <w:rFonts w:ascii="Times New Roman" w:hAnsi="Times New Roman" w:cs="Times New Roman"/>
          <w:b/>
        </w:rPr>
        <w:lastRenderedPageBreak/>
        <w:t>QUESTÕES DISSERTATIVAS</w:t>
      </w:r>
    </w:p>
    <w:p w14:paraId="7E178CFF" w14:textId="77777777" w:rsidR="00A160BF" w:rsidRPr="00F04AC8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D00" w14:textId="77777777" w:rsidR="00A160BF" w:rsidRPr="00F04AC8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b/>
          <w:color w:val="000000"/>
        </w:rPr>
      </w:pPr>
      <w:r w:rsidRPr="00F04AC8">
        <w:rPr>
          <w:rFonts w:ascii="Times New Roman" w:hAnsi="Times New Roman" w:cs="Times New Roman"/>
          <w:color w:val="000000"/>
        </w:rPr>
        <w:t>Questão:</w:t>
      </w:r>
      <w:r w:rsidRPr="00F04AC8">
        <w:rPr>
          <w:rFonts w:ascii="Times New Roman" w:hAnsi="Times New Roman" w:cs="Times New Roman"/>
          <w:b/>
          <w:color w:val="000000"/>
        </w:rPr>
        <w:t xml:space="preserve"> 11</w:t>
      </w:r>
    </w:p>
    <w:p w14:paraId="7E178D01" w14:textId="32FDD15C" w:rsidR="00A160BF" w:rsidRPr="00F04AC8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b/>
        </w:rPr>
      </w:pPr>
      <w:r w:rsidRPr="00F04AC8">
        <w:rPr>
          <w:rFonts w:ascii="Times New Roman" w:hAnsi="Times New Roman" w:cs="Times New Roman"/>
        </w:rPr>
        <w:t>Referente ao conteúdo da semana:</w:t>
      </w:r>
      <w:r w:rsidRPr="00F04AC8">
        <w:rPr>
          <w:rFonts w:ascii="Times New Roman" w:hAnsi="Times New Roman" w:cs="Times New Roman"/>
          <w:b/>
        </w:rPr>
        <w:t xml:space="preserve"> </w:t>
      </w:r>
      <w:r w:rsidR="007871AD" w:rsidRPr="00F04AC8">
        <w:rPr>
          <w:rFonts w:ascii="Times New Roman" w:hAnsi="Times New Roman" w:cs="Times New Roman"/>
          <w:b/>
        </w:rPr>
        <w:t>6</w:t>
      </w:r>
    </w:p>
    <w:p w14:paraId="7E178D03" w14:textId="4466B36A" w:rsidR="007871AD" w:rsidRPr="00F04AC8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</w:rPr>
        <w:t xml:space="preserve">Fundamentado no material-base: </w:t>
      </w:r>
      <w:r w:rsidR="000C59F2" w:rsidRPr="00F04AC8">
        <w:rPr>
          <w:rFonts w:ascii="Times New Roman" w:hAnsi="Times New Roman" w:cs="Times New Roman"/>
        </w:rPr>
        <w:t>Aula 21 - Sensores de Temperatura</w:t>
      </w:r>
    </w:p>
    <w:p w14:paraId="7E178D04" w14:textId="77777777" w:rsidR="00A160BF" w:rsidRPr="00F04AC8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D05" w14:textId="77777777" w:rsidR="00A160BF" w:rsidRPr="00F04AC8" w:rsidRDefault="002177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F04AC8">
        <w:rPr>
          <w:rFonts w:ascii="Times New Roman" w:hAnsi="Times New Roman" w:cs="Times New Roman"/>
          <w:b/>
          <w:color w:val="000000"/>
        </w:rPr>
        <w:t>ENUNCIADO</w:t>
      </w:r>
    </w:p>
    <w:p w14:paraId="7E178D06" w14:textId="77777777" w:rsidR="00A160BF" w:rsidRPr="00F04AC8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D07" w14:textId="18A980FD" w:rsidR="00A160BF" w:rsidRPr="00F04AC8" w:rsidRDefault="003D6C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F04AC8">
        <w:rPr>
          <w:rFonts w:ascii="Times New Roman" w:hAnsi="Times New Roman" w:cs="Times New Roman"/>
          <w:color w:val="000000"/>
        </w:rPr>
        <w:t xml:space="preserve">Sugira uma montagem </w:t>
      </w:r>
      <w:r w:rsidR="00185572" w:rsidRPr="00F04AC8">
        <w:rPr>
          <w:rFonts w:ascii="Times New Roman" w:hAnsi="Times New Roman" w:cs="Times New Roman"/>
          <w:color w:val="000000"/>
        </w:rPr>
        <w:t xml:space="preserve">prática </w:t>
      </w:r>
      <w:r w:rsidR="001B2AAA" w:rsidRPr="00F04AC8">
        <w:rPr>
          <w:rFonts w:ascii="Times New Roman" w:hAnsi="Times New Roman" w:cs="Times New Roman"/>
          <w:color w:val="000000"/>
        </w:rPr>
        <w:t xml:space="preserve">em ponte </w:t>
      </w:r>
      <w:r w:rsidRPr="00F04AC8">
        <w:rPr>
          <w:rFonts w:ascii="Times New Roman" w:hAnsi="Times New Roman" w:cs="Times New Roman"/>
          <w:color w:val="000000"/>
        </w:rPr>
        <w:t>simples para utilização de um sensor de temperatura por variação de resistência (RTD)</w:t>
      </w:r>
      <w:r w:rsidR="00185572" w:rsidRPr="00F04AC8">
        <w:rPr>
          <w:rFonts w:ascii="Times New Roman" w:hAnsi="Times New Roman" w:cs="Times New Roman"/>
          <w:color w:val="000000"/>
        </w:rPr>
        <w:t>. Faç</w:t>
      </w:r>
      <w:del w:id="57" w:author="Marcelo Modolo" w:date="2020-11-04T16:39:00Z">
        <w:r w:rsidR="00185572" w:rsidRPr="00F04AC8" w:rsidDel="00525803">
          <w:rPr>
            <w:rFonts w:ascii="Times New Roman" w:hAnsi="Times New Roman" w:cs="Times New Roman"/>
            <w:color w:val="000000"/>
          </w:rPr>
          <w:delText>o</w:delText>
        </w:r>
      </w:del>
      <w:ins w:id="58" w:author="Marcelo Modolo" w:date="2020-11-04T16:39:00Z">
        <w:r w:rsidR="00525803" w:rsidRPr="00F04AC8">
          <w:rPr>
            <w:rFonts w:ascii="Times New Roman" w:hAnsi="Times New Roman" w:cs="Times New Roman"/>
            <w:color w:val="000000"/>
          </w:rPr>
          <w:t>a</w:t>
        </w:r>
      </w:ins>
      <w:r w:rsidR="00185572" w:rsidRPr="00F04AC8">
        <w:rPr>
          <w:rFonts w:ascii="Times New Roman" w:hAnsi="Times New Roman" w:cs="Times New Roman"/>
          <w:color w:val="000000"/>
        </w:rPr>
        <w:t xml:space="preserve"> o d</w:t>
      </w:r>
      <w:r w:rsidR="003B267A" w:rsidRPr="00F04AC8">
        <w:rPr>
          <w:rFonts w:ascii="Times New Roman" w:hAnsi="Times New Roman" w:cs="Times New Roman"/>
          <w:color w:val="000000"/>
        </w:rPr>
        <w:t>esenhe e e</w:t>
      </w:r>
      <w:r w:rsidRPr="00F04AC8">
        <w:rPr>
          <w:rFonts w:ascii="Times New Roman" w:hAnsi="Times New Roman" w:cs="Times New Roman"/>
          <w:color w:val="000000"/>
        </w:rPr>
        <w:t xml:space="preserve">xplique </w:t>
      </w:r>
      <w:r w:rsidR="003B267A" w:rsidRPr="00F04AC8">
        <w:rPr>
          <w:rFonts w:ascii="Times New Roman" w:hAnsi="Times New Roman" w:cs="Times New Roman"/>
          <w:color w:val="000000"/>
        </w:rPr>
        <w:t>como a</w:t>
      </w:r>
      <w:r w:rsidR="00185572" w:rsidRPr="00F04AC8">
        <w:rPr>
          <w:rFonts w:ascii="Times New Roman" w:hAnsi="Times New Roman" w:cs="Times New Roman"/>
          <w:color w:val="000000"/>
        </w:rPr>
        <w:t xml:space="preserve"> sua</w:t>
      </w:r>
      <w:r w:rsidR="003B267A" w:rsidRPr="00F04AC8">
        <w:rPr>
          <w:rFonts w:ascii="Times New Roman" w:hAnsi="Times New Roman" w:cs="Times New Roman"/>
          <w:color w:val="000000"/>
        </w:rPr>
        <w:t xml:space="preserve"> solução funciona</w:t>
      </w:r>
      <w:r w:rsidR="00185572" w:rsidRPr="00F04AC8">
        <w:rPr>
          <w:rFonts w:ascii="Times New Roman" w:hAnsi="Times New Roman" w:cs="Times New Roman"/>
          <w:color w:val="000000"/>
        </w:rPr>
        <w:t xml:space="preserve">. Explique também </w:t>
      </w:r>
      <w:r w:rsidRPr="00F04AC8">
        <w:rPr>
          <w:rFonts w:ascii="Times New Roman" w:hAnsi="Times New Roman" w:cs="Times New Roman"/>
          <w:color w:val="000000"/>
        </w:rPr>
        <w:t xml:space="preserve">o que faria se precisasse montar o circuito a 500m de distância de onde a medida </w:t>
      </w:r>
      <w:r w:rsidR="001B2AAA" w:rsidRPr="00F04AC8">
        <w:rPr>
          <w:rFonts w:ascii="Times New Roman" w:hAnsi="Times New Roman" w:cs="Times New Roman"/>
          <w:color w:val="000000"/>
        </w:rPr>
        <w:t>seria realizada</w:t>
      </w:r>
      <w:r w:rsidRPr="00F04AC8">
        <w:rPr>
          <w:rFonts w:ascii="Times New Roman" w:hAnsi="Times New Roman" w:cs="Times New Roman"/>
          <w:color w:val="000000"/>
        </w:rPr>
        <w:t xml:space="preserve">. </w:t>
      </w:r>
    </w:p>
    <w:p w14:paraId="7E178D08" w14:textId="77777777" w:rsidR="00A160BF" w:rsidRPr="00F04AC8" w:rsidRDefault="00A160BF">
      <w:pPr>
        <w:rPr>
          <w:rFonts w:ascii="Times New Roman" w:hAnsi="Times New Roman" w:cs="Times New Roman"/>
        </w:rPr>
      </w:pPr>
    </w:p>
    <w:p w14:paraId="7E178D09" w14:textId="77777777" w:rsidR="00A160BF" w:rsidRPr="00F04AC8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b/>
          <w:color w:val="00B0F0"/>
        </w:rPr>
      </w:pPr>
      <w:r w:rsidRPr="00F04AC8">
        <w:rPr>
          <w:rFonts w:ascii="Times New Roman" w:hAnsi="Times New Roman" w:cs="Times New Roman"/>
          <w:b/>
          <w:color w:val="00B0F0"/>
        </w:rPr>
        <w:t>RESOLUÇÃO</w:t>
      </w:r>
    </w:p>
    <w:p w14:paraId="7E178D0A" w14:textId="59314C00" w:rsidR="003D6C78" w:rsidRPr="00F04AC8" w:rsidRDefault="003D6C78" w:rsidP="003E1698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</w:rPr>
      </w:pPr>
      <w:r w:rsidRPr="00F04AC8">
        <w:rPr>
          <w:rFonts w:ascii="Times New Roman" w:hAnsi="Times New Roman" w:cs="Times New Roman"/>
          <w:color w:val="00B0F0"/>
        </w:rPr>
        <w:t xml:space="preserve">A forma mais simples é por ponte de </w:t>
      </w:r>
      <w:proofErr w:type="spellStart"/>
      <w:r w:rsidRPr="00F04AC8">
        <w:rPr>
          <w:rFonts w:ascii="Times New Roman" w:hAnsi="Times New Roman" w:cs="Times New Roman"/>
          <w:color w:val="00B0F0"/>
        </w:rPr>
        <w:t>wheatstone</w:t>
      </w:r>
      <w:proofErr w:type="spellEnd"/>
      <w:r w:rsidRPr="00F04AC8">
        <w:rPr>
          <w:rFonts w:ascii="Times New Roman" w:hAnsi="Times New Roman" w:cs="Times New Roman"/>
          <w:color w:val="00B0F0"/>
        </w:rPr>
        <w:t xml:space="preserve"> tomando cuidado com o tamanho dos fios</w:t>
      </w:r>
      <w:ins w:id="59" w:author="Hudson Zanin" w:date="2020-11-06T07:29:00Z">
        <w:r w:rsidR="00FD51EF" w:rsidRPr="00F04AC8">
          <w:rPr>
            <w:rFonts w:ascii="Times New Roman" w:hAnsi="Times New Roman" w:cs="Times New Roman"/>
            <w:color w:val="00B0F0"/>
          </w:rPr>
          <w:t>,</w:t>
        </w:r>
      </w:ins>
      <w:r w:rsidR="005650C4" w:rsidRPr="00F04AC8">
        <w:rPr>
          <w:rFonts w:ascii="Times New Roman" w:hAnsi="Times New Roman" w:cs="Times New Roman"/>
          <w:color w:val="00B0F0"/>
        </w:rPr>
        <w:t xml:space="preserve"> pois os fios </w:t>
      </w:r>
      <w:r w:rsidR="003E1698" w:rsidRPr="00F04AC8">
        <w:rPr>
          <w:rFonts w:ascii="Times New Roman" w:hAnsi="Times New Roman" w:cs="Times New Roman"/>
          <w:color w:val="00B0F0"/>
        </w:rPr>
        <w:t>têm</w:t>
      </w:r>
      <w:r w:rsidR="005650C4" w:rsidRPr="00F04AC8">
        <w:rPr>
          <w:rFonts w:ascii="Times New Roman" w:hAnsi="Times New Roman" w:cs="Times New Roman"/>
          <w:color w:val="00B0F0"/>
        </w:rPr>
        <w:t xml:space="preserve"> resistência considerável quando a distância é long</w:t>
      </w:r>
      <w:r w:rsidR="00185572" w:rsidRPr="00F04AC8">
        <w:rPr>
          <w:rFonts w:ascii="Times New Roman" w:hAnsi="Times New Roman" w:cs="Times New Roman"/>
          <w:color w:val="00B0F0"/>
        </w:rPr>
        <w:t>a</w:t>
      </w:r>
      <w:r w:rsidR="005650C4" w:rsidRPr="00F04AC8">
        <w:rPr>
          <w:rFonts w:ascii="Times New Roman" w:hAnsi="Times New Roman" w:cs="Times New Roman"/>
          <w:color w:val="00B0F0"/>
        </w:rPr>
        <w:t>. A solução com 3 fios é mais apropriada</w:t>
      </w:r>
      <w:r w:rsidR="00003DC0" w:rsidRPr="00F04AC8">
        <w:rPr>
          <w:rFonts w:ascii="Times New Roman" w:hAnsi="Times New Roman" w:cs="Times New Roman"/>
          <w:color w:val="00B0F0"/>
        </w:rPr>
        <w:t xml:space="preserve"> pois a resistência dos fios em paralelo é menor do que com 2 fios.</w:t>
      </w:r>
      <w:r w:rsidR="001B2AAA" w:rsidRPr="00F04AC8">
        <w:rPr>
          <w:rFonts w:ascii="Times New Roman" w:hAnsi="Times New Roman" w:cs="Times New Roman"/>
          <w:color w:val="00B0F0"/>
        </w:rPr>
        <w:t xml:space="preserve"> Cada um dos fios fica em um braço da ponte</w:t>
      </w:r>
    </w:p>
    <w:p w14:paraId="7E178D0B" w14:textId="77777777" w:rsidR="001B2AAA" w:rsidRPr="00F04AC8" w:rsidRDefault="001B2AAA" w:rsidP="003E1698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</w:rPr>
      </w:pPr>
    </w:p>
    <w:p w14:paraId="7E178D0C" w14:textId="77777777" w:rsidR="00A160BF" w:rsidRPr="00F04AC8" w:rsidRDefault="00A160BF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</w:rPr>
      </w:pPr>
    </w:p>
    <w:p w14:paraId="7E178D0D" w14:textId="77777777" w:rsidR="00A160BF" w:rsidRPr="00F04AC8" w:rsidRDefault="005650C4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</w:rPr>
      </w:pPr>
      <w:r w:rsidRPr="00F04AC8">
        <w:rPr>
          <w:rFonts w:ascii="Times New Roman" w:hAnsi="Times New Roman" w:cs="Times New Roman"/>
          <w:noProof/>
          <w:color w:val="00B0F0"/>
          <w:rPrChange w:id="60" w:author="Hudson Zanin" w:date="2020-11-06T07:39:00Z">
            <w:rPr>
              <w:rFonts w:ascii="Times New Roman" w:hAnsi="Times New Roman" w:cs="Times New Roman"/>
              <w:noProof/>
              <w:color w:val="00B0F0"/>
            </w:rPr>
          </w:rPrChange>
        </w:rPr>
        <w:drawing>
          <wp:inline distT="0" distB="0" distL="0" distR="0" wp14:anchorId="7E178D31" wp14:editId="7E178D32">
            <wp:extent cx="3822700" cy="1925244"/>
            <wp:effectExtent l="0" t="0" r="635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192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78D0E" w14:textId="77777777" w:rsidR="00A160BF" w:rsidRPr="00F04AC8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rFonts w:ascii="Times New Roman" w:hAnsi="Times New Roman" w:cs="Times New Roman"/>
          <w:color w:val="00B0F0"/>
        </w:rPr>
      </w:pPr>
      <w:r w:rsidRPr="00F04AC8">
        <w:rPr>
          <w:rFonts w:ascii="Times New Roman" w:hAnsi="Times New Roman" w:cs="Times New Roman"/>
          <w:b/>
          <w:color w:val="00B0F0"/>
        </w:rPr>
        <w:t>Rubrica | critérios de correção</w:t>
      </w:r>
    </w:p>
    <w:p w14:paraId="7E178D0F" w14:textId="3B6A1E09" w:rsidR="00A160BF" w:rsidRPr="00F04AC8" w:rsidRDefault="003B267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rFonts w:ascii="Times New Roman" w:hAnsi="Times New Roman" w:cs="Times New Roman"/>
          <w:color w:val="00B0F0"/>
        </w:rPr>
      </w:pPr>
      <w:r w:rsidRPr="00F04AC8">
        <w:rPr>
          <w:rFonts w:ascii="Times New Roman" w:hAnsi="Times New Roman" w:cs="Times New Roman"/>
          <w:color w:val="00B0F0"/>
        </w:rPr>
        <w:t xml:space="preserve">Citou ponte de </w:t>
      </w:r>
      <w:proofErr w:type="spellStart"/>
      <w:r w:rsidRPr="00F04AC8">
        <w:rPr>
          <w:rFonts w:ascii="Times New Roman" w:hAnsi="Times New Roman" w:cs="Times New Roman"/>
          <w:color w:val="00B0F0"/>
        </w:rPr>
        <w:t>Wheastone</w:t>
      </w:r>
      <w:proofErr w:type="spellEnd"/>
      <w:r w:rsidRPr="00F04AC8">
        <w:rPr>
          <w:rFonts w:ascii="Times New Roman" w:hAnsi="Times New Roman" w:cs="Times New Roman"/>
          <w:color w:val="00B0F0"/>
        </w:rPr>
        <w:t xml:space="preserve"> </w:t>
      </w:r>
      <w:r w:rsidR="001B2AAA" w:rsidRPr="00F04AC8">
        <w:rPr>
          <w:rFonts w:ascii="Times New Roman" w:hAnsi="Times New Roman" w:cs="Times New Roman"/>
          <w:color w:val="00B0F0"/>
        </w:rPr>
        <w:t>4</w:t>
      </w:r>
      <w:r w:rsidRPr="00F04AC8">
        <w:rPr>
          <w:rFonts w:ascii="Times New Roman" w:hAnsi="Times New Roman" w:cs="Times New Roman"/>
          <w:color w:val="00B0F0"/>
        </w:rPr>
        <w:t xml:space="preserve">0%. </w:t>
      </w:r>
      <w:del w:id="61" w:author="Hudson Zanin" w:date="2020-11-06T07:30:00Z">
        <w:r w:rsidRPr="00F04AC8" w:rsidDel="00FD51EF">
          <w:rPr>
            <w:rFonts w:ascii="Times New Roman" w:hAnsi="Times New Roman" w:cs="Times New Roman"/>
            <w:color w:val="00B0F0"/>
          </w:rPr>
          <w:delText xml:space="preserve">Explicou seu funcionamento </w:delText>
        </w:r>
        <w:r w:rsidR="001B2AAA" w:rsidRPr="00F04AC8" w:rsidDel="00FD51EF">
          <w:rPr>
            <w:rFonts w:ascii="Times New Roman" w:hAnsi="Times New Roman" w:cs="Times New Roman"/>
            <w:color w:val="00B0F0"/>
          </w:rPr>
          <w:delText>de V= zero no centro 60</w:delText>
        </w:r>
        <w:r w:rsidRPr="00F04AC8" w:rsidDel="00FD51EF">
          <w:rPr>
            <w:rFonts w:ascii="Times New Roman" w:hAnsi="Times New Roman" w:cs="Times New Roman"/>
            <w:color w:val="00B0F0"/>
          </w:rPr>
          <w:delText>%.</w:delText>
        </w:r>
        <w:r w:rsidR="001B2AAA" w:rsidRPr="00F04AC8" w:rsidDel="00FD51EF">
          <w:rPr>
            <w:rFonts w:ascii="Times New Roman" w:hAnsi="Times New Roman" w:cs="Times New Roman"/>
            <w:color w:val="00B0F0"/>
          </w:rPr>
          <w:delText xml:space="preserve"> </w:delText>
        </w:r>
      </w:del>
      <w:r w:rsidR="001B2AAA" w:rsidRPr="00F04AC8">
        <w:rPr>
          <w:rFonts w:ascii="Times New Roman" w:hAnsi="Times New Roman" w:cs="Times New Roman"/>
          <w:color w:val="00B0F0"/>
        </w:rPr>
        <w:t xml:space="preserve">Explicou a diferença entre 2 e 3 fios </w:t>
      </w:r>
      <w:ins w:id="62" w:author="Hudson Zanin" w:date="2020-11-06T07:30:00Z">
        <w:r w:rsidR="00FD51EF" w:rsidRPr="00F04AC8">
          <w:rPr>
            <w:rFonts w:ascii="Times New Roman" w:hAnsi="Times New Roman" w:cs="Times New Roman"/>
            <w:color w:val="00B0F0"/>
          </w:rPr>
          <w:t>+3</w:t>
        </w:r>
      </w:ins>
      <w:del w:id="63" w:author="Hudson Zanin" w:date="2020-11-06T07:30:00Z">
        <w:r w:rsidR="001B2AAA" w:rsidRPr="00F04AC8" w:rsidDel="00FD51EF">
          <w:rPr>
            <w:rFonts w:ascii="Times New Roman" w:hAnsi="Times New Roman" w:cs="Times New Roman"/>
            <w:color w:val="00B0F0"/>
          </w:rPr>
          <w:delText>8</w:delText>
        </w:r>
      </w:del>
      <w:r w:rsidR="001B2AAA" w:rsidRPr="00F04AC8">
        <w:rPr>
          <w:rFonts w:ascii="Times New Roman" w:hAnsi="Times New Roman" w:cs="Times New Roman"/>
          <w:color w:val="00B0F0"/>
        </w:rPr>
        <w:t>0%</w:t>
      </w:r>
      <w:ins w:id="64" w:author="Hudson Zanin" w:date="2020-11-06T07:30:00Z">
        <w:r w:rsidR="00FD51EF" w:rsidRPr="00F04AC8">
          <w:rPr>
            <w:rFonts w:ascii="Times New Roman" w:hAnsi="Times New Roman" w:cs="Times New Roman"/>
            <w:color w:val="00B0F0"/>
          </w:rPr>
          <w:t xml:space="preserve">. </w:t>
        </w:r>
        <w:proofErr w:type="spellStart"/>
        <w:r w:rsidR="00FD51EF" w:rsidRPr="00F04AC8">
          <w:rPr>
            <w:rFonts w:ascii="Times New Roman" w:hAnsi="Times New Roman" w:cs="Times New Roman"/>
            <w:color w:val="00B0F0"/>
          </w:rPr>
          <w:t>F</w:t>
        </w:r>
      </w:ins>
      <w:ins w:id="65" w:author="Hudson Zanin" w:date="2020-11-06T07:31:00Z">
        <w:r w:rsidR="00FD51EF" w:rsidRPr="00F04AC8">
          <w:rPr>
            <w:rFonts w:ascii="Times New Roman" w:hAnsi="Times New Roman" w:cs="Times New Roman"/>
            <w:color w:val="00B0F0"/>
          </w:rPr>
          <w:t>ez</w:t>
        </w:r>
      </w:ins>
      <w:del w:id="66" w:author="Hudson Zanin" w:date="2020-11-06T07:30:00Z">
        <w:r w:rsidRPr="00F04AC8" w:rsidDel="00FD51EF">
          <w:rPr>
            <w:rFonts w:ascii="Times New Roman" w:hAnsi="Times New Roman" w:cs="Times New Roman"/>
            <w:color w:val="00B0F0"/>
          </w:rPr>
          <w:delText xml:space="preserve"> </w:delText>
        </w:r>
      </w:del>
      <w:del w:id="67" w:author="Hudson Zanin" w:date="2020-11-06T07:31:00Z">
        <w:r w:rsidRPr="00F04AC8" w:rsidDel="00FD51EF">
          <w:rPr>
            <w:rFonts w:ascii="Times New Roman" w:hAnsi="Times New Roman" w:cs="Times New Roman"/>
            <w:color w:val="00B0F0"/>
          </w:rPr>
          <w:delText>D</w:delText>
        </w:r>
      </w:del>
      <w:ins w:id="68" w:author="Hudson Zanin" w:date="2020-11-06T07:31:00Z">
        <w:r w:rsidR="00FD51EF" w:rsidRPr="00F04AC8">
          <w:rPr>
            <w:rFonts w:ascii="Times New Roman" w:hAnsi="Times New Roman" w:cs="Times New Roman"/>
            <w:color w:val="00B0F0"/>
          </w:rPr>
          <w:t>d</w:t>
        </w:r>
      </w:ins>
      <w:r w:rsidRPr="00F04AC8">
        <w:rPr>
          <w:rFonts w:ascii="Times New Roman" w:hAnsi="Times New Roman" w:cs="Times New Roman"/>
          <w:color w:val="00B0F0"/>
        </w:rPr>
        <w:t>esenho</w:t>
      </w:r>
      <w:proofErr w:type="spellEnd"/>
      <w:r w:rsidRPr="00F04AC8">
        <w:rPr>
          <w:rFonts w:ascii="Times New Roman" w:hAnsi="Times New Roman" w:cs="Times New Roman"/>
          <w:color w:val="00B0F0"/>
        </w:rPr>
        <w:t xml:space="preserve"> </w:t>
      </w:r>
      <w:r w:rsidR="001B2AAA" w:rsidRPr="00F04AC8">
        <w:rPr>
          <w:rFonts w:ascii="Times New Roman" w:hAnsi="Times New Roman" w:cs="Times New Roman"/>
          <w:color w:val="00B0F0"/>
        </w:rPr>
        <w:t xml:space="preserve">como </w:t>
      </w:r>
      <w:proofErr w:type="gramStart"/>
      <w:r w:rsidR="001B2AAA" w:rsidRPr="00F04AC8">
        <w:rPr>
          <w:rFonts w:ascii="Times New Roman" w:hAnsi="Times New Roman" w:cs="Times New Roman"/>
          <w:color w:val="00B0F0"/>
        </w:rPr>
        <w:t xml:space="preserve">acima </w:t>
      </w:r>
      <w:r w:rsidR="00185572" w:rsidRPr="00F04AC8">
        <w:rPr>
          <w:rFonts w:ascii="Times New Roman" w:hAnsi="Times New Roman" w:cs="Times New Roman"/>
          <w:color w:val="00B0F0"/>
        </w:rPr>
        <w:t xml:space="preserve"> justificando</w:t>
      </w:r>
      <w:proofErr w:type="gramEnd"/>
      <w:ins w:id="69" w:author="Hudson Zanin" w:date="2020-11-06T07:31:00Z">
        <w:r w:rsidR="00FD51EF" w:rsidRPr="00F04AC8">
          <w:rPr>
            <w:rFonts w:ascii="Times New Roman" w:hAnsi="Times New Roman" w:cs="Times New Roman"/>
            <w:color w:val="00B0F0"/>
          </w:rPr>
          <w:t>+</w:t>
        </w:r>
      </w:ins>
      <w:del w:id="70" w:author="Hudson Zanin" w:date="2020-11-06T07:31:00Z">
        <w:r w:rsidR="00185572" w:rsidRPr="00F04AC8" w:rsidDel="00FD51EF">
          <w:rPr>
            <w:rFonts w:ascii="Times New Roman" w:hAnsi="Times New Roman" w:cs="Times New Roman"/>
            <w:color w:val="00B0F0"/>
          </w:rPr>
          <w:delText>100</w:delText>
        </w:r>
      </w:del>
      <w:ins w:id="71" w:author="Hudson Zanin" w:date="2020-11-06T07:31:00Z">
        <w:r w:rsidR="00FD51EF" w:rsidRPr="00F04AC8">
          <w:rPr>
            <w:rFonts w:ascii="Times New Roman" w:hAnsi="Times New Roman" w:cs="Times New Roman"/>
            <w:color w:val="00B0F0"/>
          </w:rPr>
          <w:t>30</w:t>
        </w:r>
      </w:ins>
      <w:r w:rsidR="00185572" w:rsidRPr="00F04AC8">
        <w:rPr>
          <w:rFonts w:ascii="Times New Roman" w:hAnsi="Times New Roman" w:cs="Times New Roman"/>
          <w:color w:val="00B0F0"/>
        </w:rPr>
        <w:t>%</w:t>
      </w:r>
      <w:r w:rsidRPr="00F04AC8">
        <w:rPr>
          <w:rFonts w:ascii="Times New Roman" w:hAnsi="Times New Roman" w:cs="Times New Roman"/>
          <w:color w:val="00B0F0"/>
        </w:rPr>
        <w:t>.</w:t>
      </w:r>
    </w:p>
    <w:p w14:paraId="7E178D10" w14:textId="77777777" w:rsidR="00A160BF" w:rsidRPr="00F04AC8" w:rsidRDefault="00A160BF">
      <w:pPr>
        <w:rPr>
          <w:rFonts w:ascii="Times New Roman" w:hAnsi="Times New Roman" w:cs="Times New Roman"/>
        </w:rPr>
      </w:pPr>
    </w:p>
    <w:p w14:paraId="7E178D11" w14:textId="77777777" w:rsidR="00A160BF" w:rsidRPr="00F04AC8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D12" w14:textId="77777777" w:rsidR="00A160BF" w:rsidRPr="00F04AC8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b/>
          <w:color w:val="000000"/>
        </w:rPr>
      </w:pPr>
      <w:bookmarkStart w:id="72" w:name="_heading=h.gjdgxs" w:colFirst="0" w:colLast="0"/>
      <w:bookmarkEnd w:id="72"/>
      <w:r w:rsidRPr="00F04AC8">
        <w:rPr>
          <w:rFonts w:ascii="Times New Roman" w:hAnsi="Times New Roman" w:cs="Times New Roman"/>
          <w:color w:val="000000"/>
        </w:rPr>
        <w:t>Questão:</w:t>
      </w:r>
      <w:r w:rsidRPr="00F04AC8">
        <w:rPr>
          <w:rFonts w:ascii="Times New Roman" w:hAnsi="Times New Roman" w:cs="Times New Roman"/>
          <w:b/>
          <w:color w:val="000000"/>
        </w:rPr>
        <w:t xml:space="preserve"> 12</w:t>
      </w:r>
    </w:p>
    <w:p w14:paraId="7E178D13" w14:textId="4221FC4F" w:rsidR="00A160BF" w:rsidRPr="00F04AC8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  <w:b/>
        </w:rPr>
      </w:pPr>
      <w:r w:rsidRPr="00F04AC8">
        <w:rPr>
          <w:rFonts w:ascii="Times New Roman" w:hAnsi="Times New Roman" w:cs="Times New Roman"/>
        </w:rPr>
        <w:t>Referente ao conteúdo da semana:</w:t>
      </w:r>
      <w:r w:rsidRPr="00F04AC8">
        <w:rPr>
          <w:rFonts w:ascii="Times New Roman" w:hAnsi="Times New Roman" w:cs="Times New Roman"/>
          <w:b/>
        </w:rPr>
        <w:t xml:space="preserve"> </w:t>
      </w:r>
      <w:r w:rsidR="00340C34" w:rsidRPr="00F04AC8">
        <w:rPr>
          <w:rFonts w:ascii="Times New Roman" w:hAnsi="Times New Roman" w:cs="Times New Roman"/>
          <w:b/>
        </w:rPr>
        <w:t>6</w:t>
      </w:r>
    </w:p>
    <w:p w14:paraId="7E178D14" w14:textId="5432013B" w:rsidR="00A160BF" w:rsidRPr="00F04AC8" w:rsidRDefault="002177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hAnsi="Times New Roman" w:cs="Times New Roman"/>
        </w:rPr>
      </w:pPr>
      <w:r w:rsidRPr="00F04AC8">
        <w:rPr>
          <w:rFonts w:ascii="Times New Roman" w:hAnsi="Times New Roman" w:cs="Times New Roman"/>
        </w:rPr>
        <w:t xml:space="preserve">Fundamentado no material-base: </w:t>
      </w:r>
      <w:ins w:id="73" w:author="Marcelo Modolo" w:date="2020-11-04T16:41:00Z">
        <w:r w:rsidR="00525803" w:rsidRPr="00F04AC8">
          <w:rPr>
            <w:rFonts w:ascii="Times New Roman" w:hAnsi="Times New Roman" w:cs="Times New Roman"/>
          </w:rPr>
          <w:t>Aula 21 - Sensores de Temperatura</w:t>
        </w:r>
        <w:r w:rsidR="00525803" w:rsidRPr="00F04AC8" w:rsidDel="00525803">
          <w:rPr>
            <w:rFonts w:ascii="Times New Roman" w:hAnsi="Times New Roman" w:cs="Times New Roman"/>
          </w:rPr>
          <w:t xml:space="preserve"> </w:t>
        </w:r>
      </w:ins>
      <w:commentRangeStart w:id="74"/>
      <w:del w:id="75" w:author="Marcelo Modolo" w:date="2020-11-04T16:41:00Z">
        <w:r w:rsidRPr="00F04AC8" w:rsidDel="00525803">
          <w:rPr>
            <w:rFonts w:ascii="Times New Roman" w:hAnsi="Times New Roman" w:cs="Times New Roman"/>
          </w:rPr>
          <w:delText>___________________________________________    páginas:_______</w:delText>
        </w:r>
        <w:commentRangeEnd w:id="74"/>
        <w:r w:rsidR="00340C34" w:rsidRPr="00F04AC8" w:rsidDel="00525803">
          <w:rPr>
            <w:rStyle w:val="Refdecomentrio"/>
            <w:rFonts w:ascii="Times New Roman" w:hAnsi="Times New Roman" w:cs="Times New Roman"/>
            <w:rPrChange w:id="76" w:author="Hudson Zanin" w:date="2020-11-06T07:39:00Z">
              <w:rPr>
                <w:rStyle w:val="Refdecomentrio"/>
              </w:rPr>
            </w:rPrChange>
          </w:rPr>
          <w:commentReference w:id="74"/>
        </w:r>
      </w:del>
    </w:p>
    <w:p w14:paraId="7E178D15" w14:textId="77777777" w:rsidR="00A160BF" w:rsidRPr="00F04AC8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D16" w14:textId="77777777" w:rsidR="00A160BF" w:rsidRPr="00F04AC8" w:rsidRDefault="002177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F04AC8">
        <w:rPr>
          <w:rFonts w:ascii="Times New Roman" w:hAnsi="Times New Roman" w:cs="Times New Roman"/>
          <w:b/>
          <w:color w:val="000000"/>
        </w:rPr>
        <w:t>ENUNCIADO</w:t>
      </w:r>
    </w:p>
    <w:p w14:paraId="7E178D17" w14:textId="77777777" w:rsidR="00A160BF" w:rsidRPr="00F04AC8" w:rsidRDefault="00A160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7E178D18" w14:textId="77777777" w:rsidR="00B238E4" w:rsidRPr="00F04AC8" w:rsidRDefault="00B238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commentRangeStart w:id="77"/>
      <w:proofErr w:type="spellStart"/>
      <w:r w:rsidRPr="00F04AC8">
        <w:rPr>
          <w:rFonts w:ascii="Times New Roman" w:hAnsi="Times New Roman" w:cs="Times New Roman"/>
          <w:color w:val="000000"/>
          <w:shd w:val="clear" w:color="auto" w:fill="FFFFFF"/>
        </w:rPr>
        <w:t>NTCs</w:t>
      </w:r>
      <w:proofErr w:type="spellEnd"/>
      <w:r w:rsidRPr="00F04AC8">
        <w:rPr>
          <w:rFonts w:ascii="Times New Roman" w:hAnsi="Times New Roman" w:cs="Times New Roman"/>
          <w:color w:val="000000"/>
          <w:shd w:val="clear" w:color="auto" w:fill="FFFFFF"/>
        </w:rPr>
        <w:t xml:space="preserve"> são </w:t>
      </w:r>
      <w:proofErr w:type="spellStart"/>
      <w:r w:rsidRPr="00F04AC8">
        <w:rPr>
          <w:rFonts w:ascii="Times New Roman" w:hAnsi="Times New Roman" w:cs="Times New Roman"/>
          <w:color w:val="000000"/>
          <w:shd w:val="clear" w:color="auto" w:fill="FFFFFF"/>
        </w:rPr>
        <w:t>termistores</w:t>
      </w:r>
      <w:proofErr w:type="spellEnd"/>
      <w:r w:rsidRPr="00F04AC8">
        <w:rPr>
          <w:rFonts w:ascii="Times New Roman" w:hAnsi="Times New Roman" w:cs="Times New Roman"/>
          <w:color w:val="000000"/>
          <w:shd w:val="clear" w:color="auto" w:fill="FFFFFF"/>
        </w:rPr>
        <w:t xml:space="preserve"> construídos com material semicondutor amorfos para os quais a relação entre resistência e temperatura pode ser modelada como R(T) = </w:t>
      </w:r>
      <w:proofErr w:type="spellStart"/>
      <w:r w:rsidRPr="00F04AC8">
        <w:rPr>
          <w:rFonts w:ascii="Times New Roman" w:hAnsi="Times New Roman" w:cs="Times New Roman"/>
          <w:color w:val="000000"/>
          <w:shd w:val="clear" w:color="auto" w:fill="FFFFFF"/>
        </w:rPr>
        <w:t>R</w:t>
      </w:r>
      <w:r w:rsidRPr="00F04AC8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o</w:t>
      </w:r>
      <w:proofErr w:type="spellEnd"/>
      <w:r w:rsidRPr="00F04AC8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 xml:space="preserve"> </w:t>
      </w:r>
      <w:r w:rsidRPr="00F04AC8">
        <w:rPr>
          <w:rFonts w:ascii="Times New Roman" w:hAnsi="Times New Roman" w:cs="Times New Roman"/>
          <w:color w:val="000000"/>
          <w:shd w:val="clear" w:color="auto" w:fill="FFFFFF"/>
        </w:rPr>
        <w:t>e</w:t>
      </w:r>
      <w:r w:rsidRPr="00F04AC8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[β(1/T -1/</w:t>
      </w:r>
      <w:proofErr w:type="spellStart"/>
      <w:r w:rsidRPr="00F04AC8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To</w:t>
      </w:r>
      <w:proofErr w:type="spellEnd"/>
      <w:r w:rsidRPr="00F04AC8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)]</w:t>
      </w:r>
      <w:r w:rsidRPr="00F04AC8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7E178D19" w14:textId="77777777" w:rsidR="00B238E4" w:rsidRPr="00F04AC8" w:rsidRDefault="00B238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E178D1A" w14:textId="71F18567" w:rsidR="00B238E4" w:rsidRPr="00F04AC8" w:rsidDel="00FD51EF" w:rsidRDefault="00FD51EF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del w:id="78" w:author="Hudson Zanin" w:date="2020-11-06T07:35:00Z"/>
          <w:rFonts w:ascii="Times New Roman" w:hAnsi="Times New Roman" w:cs="Times New Roman"/>
          <w:noProof/>
          <w:color w:val="000000"/>
          <w:rPrChange w:id="79" w:author="Hudson Zanin" w:date="2020-11-06T07:39:00Z">
            <w:rPr>
              <w:del w:id="80" w:author="Hudson Zanin" w:date="2020-11-06T07:35:00Z"/>
              <w:noProof/>
            </w:rPr>
          </w:rPrChange>
        </w:rPr>
        <w:pPrChange w:id="81" w:author="Hudson Zanin" w:date="2020-11-06T07:39:00Z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</w:pPr>
        </w:pPrChange>
      </w:pPr>
      <w:ins w:id="82" w:author="Hudson Zanin" w:date="2020-11-06T07:35:00Z">
        <w:r w:rsidRPr="00F04AC8" w:rsidDel="00FD51EF">
          <w:rPr>
            <w:rFonts w:ascii="Times New Roman" w:hAnsi="Times New Roman" w:cs="Times New Roman"/>
            <w:noProof/>
            <w:color w:val="000000"/>
            <w:rPrChange w:id="83" w:author="Hudson Zanin" w:date="2020-11-06T07:39:00Z">
              <w:rPr>
                <w:noProof/>
              </w:rPr>
            </w:rPrChange>
          </w:rPr>
          <w:t xml:space="preserve"> </w:t>
        </w:r>
      </w:ins>
      <w:del w:id="84" w:author="Hudson Zanin" w:date="2020-11-06T07:35:00Z">
        <w:r w:rsidR="00B238E4" w:rsidRPr="00F04AC8" w:rsidDel="00FD51EF">
          <w:rPr>
            <w:rFonts w:ascii="Times New Roman" w:hAnsi="Times New Roman" w:cs="Times New Roman"/>
            <w:noProof/>
            <w:color w:val="000000"/>
            <w:rPrChange w:id="85" w:author="Hudson Zanin" w:date="2020-11-06T07:39:00Z">
              <w:rPr>
                <w:noProof/>
              </w:rPr>
            </w:rPrChange>
          </w:rPr>
          <w:delText>Assinale verdadeiro (V) e falso (F) nas informações que segue:</w:delText>
        </w:r>
      </w:del>
    </w:p>
    <w:p w14:paraId="7E178D1B" w14:textId="5FF484B0" w:rsidR="00B238E4" w:rsidRPr="00F04AC8" w:rsidDel="00FD51EF" w:rsidRDefault="00FD51EF">
      <w:pPr>
        <w:pStyle w:val="PargrafodaLista"/>
        <w:numPr>
          <w:ilvl w:val="0"/>
          <w:numId w:val="1"/>
        </w:numPr>
        <w:rPr>
          <w:del w:id="86" w:author="Hudson Zanin" w:date="2020-11-06T07:35:00Z"/>
          <w:rFonts w:ascii="Times New Roman" w:hAnsi="Times New Roman" w:cs="Times New Roman"/>
          <w:noProof/>
          <w:rPrChange w:id="87" w:author="Hudson Zanin" w:date="2020-11-06T07:39:00Z">
            <w:rPr>
              <w:del w:id="88" w:author="Hudson Zanin" w:date="2020-11-06T07:35:00Z"/>
              <w:noProof/>
            </w:rPr>
          </w:rPrChange>
        </w:rPr>
        <w:pPrChange w:id="89" w:author="Hudson Zanin" w:date="2020-11-06T07:39:00Z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</w:pPr>
        </w:pPrChange>
      </w:pPr>
      <w:ins w:id="90" w:author="Hudson Zanin" w:date="2020-11-06T07:36:00Z">
        <w:r w:rsidRPr="00F04AC8">
          <w:rPr>
            <w:rFonts w:ascii="Times New Roman" w:hAnsi="Times New Roman" w:cs="Times New Roman"/>
            <w:noProof/>
            <w:rPrChange w:id="91" w:author="Hudson Zanin" w:date="2020-11-06T07:39:00Z">
              <w:rPr>
                <w:noProof/>
              </w:rPr>
            </w:rPrChange>
          </w:rPr>
          <w:t>Qual o efeito do aumento de temperatura na resistência? Aumenta ou diminui?</w:t>
        </w:r>
      </w:ins>
    </w:p>
    <w:p w14:paraId="048B852A" w14:textId="77777777" w:rsidR="00FD51EF" w:rsidRPr="00F04AC8" w:rsidRDefault="00B238E4">
      <w:pPr>
        <w:pStyle w:val="PargrafodaLista"/>
        <w:numPr>
          <w:ilvl w:val="0"/>
          <w:numId w:val="1"/>
        </w:numPr>
        <w:rPr>
          <w:ins w:id="92" w:author="Hudson Zanin" w:date="2020-11-06T07:37:00Z"/>
          <w:rFonts w:ascii="Times New Roman" w:hAnsi="Times New Roman" w:cs="Times New Roman"/>
          <w:shd w:val="clear" w:color="auto" w:fill="FFFFFF"/>
          <w:rPrChange w:id="93" w:author="Hudson Zanin" w:date="2020-11-06T07:39:00Z">
            <w:rPr>
              <w:ins w:id="94" w:author="Hudson Zanin" w:date="2020-11-06T07:37:00Z"/>
              <w:shd w:val="clear" w:color="auto" w:fill="FFFFFF"/>
            </w:rPr>
          </w:rPrChange>
        </w:rPr>
        <w:pPrChange w:id="95" w:author="Hudson Zanin" w:date="2020-11-06T07:39:00Z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</w:pPr>
        </w:pPrChange>
      </w:pPr>
      <w:del w:id="96" w:author="Hudson Zanin" w:date="2020-11-06T07:36:00Z">
        <w:r w:rsidRPr="00F04AC8" w:rsidDel="00FD51EF">
          <w:rPr>
            <w:rFonts w:ascii="Times New Roman" w:hAnsi="Times New Roman" w:cs="Times New Roman"/>
            <w:noProof/>
            <w:rPrChange w:id="97" w:author="Hudson Zanin" w:date="2020-11-06T07:39:00Z">
              <w:rPr>
                <w:noProof/>
              </w:rPr>
            </w:rPrChange>
          </w:rPr>
          <w:delText xml:space="preserve">( ) </w:delText>
        </w:r>
        <w:r w:rsidRPr="00F04AC8" w:rsidDel="00FD51EF">
          <w:rPr>
            <w:rFonts w:ascii="Times New Roman" w:hAnsi="Times New Roman" w:cs="Times New Roman"/>
            <w:shd w:val="clear" w:color="auto" w:fill="FFFFFF"/>
            <w:rPrChange w:id="98" w:author="Hudson Zanin" w:date="2020-11-06T07:39:00Z">
              <w:rPr>
                <w:shd w:val="clear" w:color="auto" w:fill="FFFFFF"/>
              </w:rPr>
            </w:rPrChange>
          </w:rPr>
          <w:delText>A relação da temperatura com a resi</w:delText>
        </w:r>
      </w:del>
      <w:ins w:id="99" w:author="Marcelo Modolo" w:date="2020-11-04T16:41:00Z">
        <w:del w:id="100" w:author="Hudson Zanin" w:date="2020-11-06T07:36:00Z">
          <w:r w:rsidR="00525803" w:rsidRPr="00F04AC8" w:rsidDel="00FD51EF">
            <w:rPr>
              <w:rFonts w:ascii="Times New Roman" w:hAnsi="Times New Roman" w:cs="Times New Roman"/>
              <w:shd w:val="clear" w:color="auto" w:fill="FFFFFF"/>
              <w:rPrChange w:id="101" w:author="Hudson Zanin" w:date="2020-11-06T07:39:00Z">
                <w:rPr>
                  <w:shd w:val="clear" w:color="auto" w:fill="FFFFFF"/>
                </w:rPr>
              </w:rPrChange>
            </w:rPr>
            <w:delText>s</w:delText>
          </w:r>
        </w:del>
      </w:ins>
      <w:del w:id="102" w:author="Hudson Zanin" w:date="2020-11-06T07:36:00Z">
        <w:r w:rsidRPr="00F04AC8" w:rsidDel="00FD51EF">
          <w:rPr>
            <w:rFonts w:ascii="Times New Roman" w:hAnsi="Times New Roman" w:cs="Times New Roman"/>
            <w:shd w:val="clear" w:color="auto" w:fill="FFFFFF"/>
            <w:rPrChange w:id="103" w:author="Hudson Zanin" w:date="2020-11-06T07:39:00Z">
              <w:rPr>
                <w:shd w:val="clear" w:color="auto" w:fill="FFFFFF"/>
              </w:rPr>
            </w:rPrChange>
          </w:rPr>
          <w:delText>tência é exponencial</w:delText>
        </w:r>
      </w:del>
    </w:p>
    <w:p w14:paraId="7E178D1C" w14:textId="77805A12" w:rsidR="00B238E4" w:rsidRPr="00F04AC8" w:rsidRDefault="00B238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noProof/>
          <w:color w:val="000000"/>
        </w:rPr>
      </w:pPr>
      <w:r w:rsidRPr="00F04AC8">
        <w:rPr>
          <w:rFonts w:ascii="Times New Roman" w:hAnsi="Times New Roman" w:cs="Times New Roman"/>
          <w:noProof/>
          <w:color w:val="000000"/>
        </w:rPr>
        <w:t xml:space="preserve"> </w:t>
      </w:r>
    </w:p>
    <w:p w14:paraId="7E178D1D" w14:textId="371D939F" w:rsidR="00B238E4" w:rsidRPr="00F04AC8" w:rsidDel="00FD51EF" w:rsidRDefault="00FD51EF">
      <w:pPr>
        <w:pBdr>
          <w:top w:val="nil"/>
          <w:left w:val="nil"/>
          <w:bottom w:val="nil"/>
          <w:right w:val="nil"/>
          <w:between w:val="nil"/>
        </w:pBdr>
        <w:jc w:val="both"/>
        <w:rPr>
          <w:del w:id="104" w:author="Hudson Zanin" w:date="2020-11-06T07:37:00Z"/>
          <w:rFonts w:ascii="Times New Roman" w:hAnsi="Times New Roman" w:cs="Times New Roman"/>
          <w:color w:val="000000"/>
        </w:rPr>
      </w:pPr>
      <w:ins w:id="105" w:author="Hudson Zanin" w:date="2020-11-06T07:37:00Z">
        <w:r w:rsidRPr="00F04AC8" w:rsidDel="00FD51EF">
          <w:rPr>
            <w:rFonts w:ascii="Times New Roman" w:hAnsi="Times New Roman" w:cs="Times New Roman"/>
            <w:noProof/>
            <w:color w:val="000000"/>
          </w:rPr>
          <w:t xml:space="preserve"> </w:t>
        </w:r>
      </w:ins>
      <w:del w:id="106" w:author="Hudson Zanin" w:date="2020-11-06T07:37:00Z">
        <w:r w:rsidR="00B238E4" w:rsidRPr="00F04AC8" w:rsidDel="00FD51EF">
          <w:rPr>
            <w:rFonts w:ascii="Times New Roman" w:hAnsi="Times New Roman" w:cs="Times New Roman"/>
            <w:noProof/>
            <w:color w:val="000000"/>
          </w:rPr>
          <w:delText xml:space="preserve">( ) </w:delText>
        </w:r>
        <w:r w:rsidR="00B238E4" w:rsidRPr="00F04AC8" w:rsidDel="00FD51EF">
          <w:rPr>
            <w:rFonts w:ascii="Times New Roman" w:hAnsi="Times New Roman" w:cs="Times New Roman"/>
            <w:color w:val="000000"/>
            <w:shd w:val="clear" w:color="auto" w:fill="FFFFFF"/>
          </w:rPr>
          <w:delText>O termistor NTC transforma aumento de temperatura em uma diminuição da sua resistência de forma exponencial. </w:delText>
        </w:r>
      </w:del>
    </w:p>
    <w:p w14:paraId="4C442A8B" w14:textId="77777777" w:rsidR="00FD51EF" w:rsidRPr="00F04AC8" w:rsidRDefault="00FD51EF">
      <w:pPr>
        <w:pBdr>
          <w:top w:val="nil"/>
          <w:left w:val="nil"/>
          <w:bottom w:val="nil"/>
          <w:right w:val="nil"/>
          <w:between w:val="nil"/>
        </w:pBdr>
        <w:jc w:val="both"/>
        <w:rPr>
          <w:ins w:id="107" w:author="Hudson Zanin" w:date="2020-11-06T07:37:00Z"/>
          <w:rFonts w:ascii="Times New Roman" w:hAnsi="Times New Roman" w:cs="Times New Roman"/>
          <w:color w:val="000000"/>
        </w:rPr>
      </w:pPr>
    </w:p>
    <w:p w14:paraId="6E20FCFF" w14:textId="77777777" w:rsidR="00FD51EF" w:rsidRPr="00F04AC8" w:rsidRDefault="00FD51EF">
      <w:pPr>
        <w:pBdr>
          <w:top w:val="nil"/>
          <w:left w:val="nil"/>
          <w:bottom w:val="nil"/>
          <w:right w:val="nil"/>
          <w:between w:val="nil"/>
        </w:pBdr>
        <w:jc w:val="both"/>
        <w:rPr>
          <w:ins w:id="108" w:author="Hudson Zanin" w:date="2020-11-06T07:37:00Z"/>
          <w:rFonts w:ascii="Times New Roman" w:hAnsi="Times New Roman" w:cs="Times New Roman"/>
          <w:color w:val="000000"/>
        </w:rPr>
      </w:pPr>
    </w:p>
    <w:p w14:paraId="7E178D1E" w14:textId="5FE03EF6" w:rsidR="00B238E4" w:rsidRPr="00F04AC8" w:rsidDel="00FD51EF" w:rsidRDefault="00FD51EF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del w:id="109" w:author="Hudson Zanin" w:date="2020-11-06T07:37:00Z"/>
          <w:rFonts w:ascii="Times New Roman" w:hAnsi="Times New Roman" w:cs="Times New Roman"/>
          <w:color w:val="000000"/>
          <w:shd w:val="clear" w:color="auto" w:fill="FFFFFF"/>
          <w:rPrChange w:id="110" w:author="Hudson Zanin" w:date="2020-11-06T07:39:00Z">
            <w:rPr>
              <w:del w:id="111" w:author="Hudson Zanin" w:date="2020-11-06T07:37:00Z"/>
              <w:shd w:val="clear" w:color="auto" w:fill="FFFFFF"/>
            </w:rPr>
          </w:rPrChange>
        </w:rPr>
        <w:pPrChange w:id="112" w:author="Hudson Zanin" w:date="2020-11-06T07:39:00Z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</w:pPr>
        </w:pPrChange>
      </w:pPr>
      <w:ins w:id="113" w:author="Hudson Zanin" w:date="2020-11-06T07:38:00Z">
        <w:r w:rsidRPr="00F04AC8">
          <w:rPr>
            <w:rFonts w:ascii="Times New Roman" w:hAnsi="Times New Roman" w:cs="Times New Roman"/>
            <w:color w:val="000000"/>
            <w:rPrChange w:id="114" w:author="Hudson Zanin" w:date="2020-11-06T07:39:00Z">
              <w:rPr/>
            </w:rPrChange>
          </w:rPr>
          <w:lastRenderedPageBreak/>
          <w:t xml:space="preserve">Apresente alguma aplicação de </w:t>
        </w:r>
      </w:ins>
      <w:del w:id="115" w:author="Hudson Zanin" w:date="2020-11-06T07:37:00Z">
        <w:r w:rsidR="00B238E4" w:rsidRPr="00F04AC8" w:rsidDel="00FD51EF">
          <w:rPr>
            <w:rFonts w:ascii="Times New Roman" w:hAnsi="Times New Roman" w:cs="Times New Roman"/>
            <w:color w:val="000000"/>
            <w:rPrChange w:id="116" w:author="Hudson Zanin" w:date="2020-11-06T07:39:00Z">
              <w:rPr/>
            </w:rPrChange>
          </w:rPr>
          <w:delText xml:space="preserve">( ) Ao </w:delText>
        </w:r>
        <w:r w:rsidR="00B238E4" w:rsidRPr="00F04AC8" w:rsidDel="00FD51EF">
          <w:rPr>
            <w:rFonts w:ascii="Times New Roman" w:hAnsi="Times New Roman" w:cs="Times New Roman"/>
            <w:color w:val="000000"/>
            <w:shd w:val="clear" w:color="auto" w:fill="FFFFFF"/>
            <w:rPrChange w:id="117" w:author="Hudson Zanin" w:date="2020-11-06T07:39:00Z">
              <w:rPr>
                <w:shd w:val="clear" w:color="auto" w:fill="FFFFFF"/>
              </w:rPr>
            </w:rPrChange>
          </w:rPr>
          <w:delText>construir um circuito deve-se levar em consideração, o coeficiente de temperatura, a taxa de variação de resistência com o tempo, as faixas de temperatura, corrente e tensão.</w:delText>
        </w:r>
      </w:del>
    </w:p>
    <w:p w14:paraId="7E178D1F" w14:textId="7CC84C06" w:rsidR="00B238E4" w:rsidRPr="00F04AC8" w:rsidRDefault="00B238E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rPrChange w:id="118" w:author="Hudson Zanin" w:date="2020-11-06T07:39:00Z">
            <w:rPr/>
          </w:rPrChange>
        </w:rPr>
        <w:pPrChange w:id="119" w:author="Hudson Zanin" w:date="2020-11-06T07:39:00Z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</w:pPr>
        </w:pPrChange>
      </w:pPr>
      <w:del w:id="120" w:author="Hudson Zanin" w:date="2020-11-06T07:38:00Z">
        <w:r w:rsidRPr="00F04AC8" w:rsidDel="00FD51EF">
          <w:rPr>
            <w:rFonts w:ascii="Times New Roman" w:hAnsi="Times New Roman" w:cs="Times New Roman"/>
            <w:shd w:val="clear" w:color="auto" w:fill="FFFFFF"/>
            <w:rPrChange w:id="121" w:author="Hudson Zanin" w:date="2020-11-06T07:39:00Z">
              <w:rPr>
                <w:shd w:val="clear" w:color="auto" w:fill="FFFFFF"/>
              </w:rPr>
            </w:rPrChange>
          </w:rPr>
          <w:delText>( )</w:delText>
        </w:r>
        <w:r w:rsidR="00BD1D52" w:rsidRPr="00F04AC8" w:rsidDel="00FD51EF">
          <w:rPr>
            <w:rFonts w:ascii="Times New Roman" w:hAnsi="Times New Roman" w:cs="Times New Roman"/>
            <w:shd w:val="clear" w:color="auto" w:fill="FFFFFF"/>
            <w:rPrChange w:id="122" w:author="Hudson Zanin" w:date="2020-11-06T07:39:00Z">
              <w:rPr>
                <w:shd w:val="clear" w:color="auto" w:fill="FFFFFF"/>
              </w:rPr>
            </w:rPrChange>
          </w:rPr>
          <w:delText>T</w:delText>
        </w:r>
      </w:del>
      <w:proofErr w:type="spellStart"/>
      <w:ins w:id="123" w:author="Hudson Zanin" w:date="2020-11-06T07:38:00Z">
        <w:r w:rsidR="00FD51EF" w:rsidRPr="00F04AC8">
          <w:rPr>
            <w:rFonts w:ascii="Times New Roman" w:hAnsi="Times New Roman" w:cs="Times New Roman"/>
            <w:shd w:val="clear" w:color="auto" w:fill="FFFFFF"/>
            <w:rPrChange w:id="124" w:author="Hudson Zanin" w:date="2020-11-06T07:39:00Z">
              <w:rPr>
                <w:shd w:val="clear" w:color="auto" w:fill="FFFFFF"/>
              </w:rPr>
            </w:rPrChange>
          </w:rPr>
          <w:t>t</w:t>
        </w:r>
      </w:ins>
      <w:r w:rsidR="00BD1D52" w:rsidRPr="00F04AC8">
        <w:rPr>
          <w:rFonts w:ascii="Times New Roman" w:hAnsi="Times New Roman" w:cs="Times New Roman"/>
          <w:shd w:val="clear" w:color="auto" w:fill="FFFFFF"/>
          <w:rPrChange w:id="125" w:author="Hudson Zanin" w:date="2020-11-06T07:39:00Z">
            <w:rPr>
              <w:shd w:val="clear" w:color="auto" w:fill="FFFFFF"/>
            </w:rPr>
          </w:rPrChange>
        </w:rPr>
        <w:t>ermistor</w:t>
      </w:r>
      <w:proofErr w:type="spellEnd"/>
      <w:ins w:id="126" w:author="Hudson Zanin" w:date="2020-11-06T07:40:00Z">
        <w:r w:rsidR="00F04AC8">
          <w:rPr>
            <w:rFonts w:ascii="Times New Roman" w:hAnsi="Times New Roman" w:cs="Times New Roman"/>
            <w:shd w:val="clear" w:color="auto" w:fill="FFFFFF"/>
          </w:rPr>
          <w:t xml:space="preserve"> explicando o porquê de sua aplicação (dica: discuta a definição de </w:t>
        </w:r>
        <w:proofErr w:type="spellStart"/>
        <w:r w:rsidR="00F04AC8">
          <w:rPr>
            <w:rFonts w:ascii="Times New Roman" w:hAnsi="Times New Roman" w:cs="Times New Roman"/>
            <w:shd w:val="clear" w:color="auto" w:fill="FFFFFF"/>
          </w:rPr>
          <w:t>termistor</w:t>
        </w:r>
        <w:proofErr w:type="spellEnd"/>
        <w:r w:rsidR="00F04AC8">
          <w:rPr>
            <w:rFonts w:ascii="Times New Roman" w:hAnsi="Times New Roman" w:cs="Times New Roman"/>
            <w:shd w:val="clear" w:color="auto" w:fill="FFFFFF"/>
          </w:rPr>
          <w:t>)</w:t>
        </w:r>
      </w:ins>
      <w:del w:id="127" w:author="Hudson Zanin" w:date="2020-11-06T07:40:00Z">
        <w:r w:rsidR="00BD1D52" w:rsidRPr="00F04AC8" w:rsidDel="00F04AC8">
          <w:rPr>
            <w:rFonts w:ascii="Times New Roman" w:hAnsi="Times New Roman" w:cs="Times New Roman"/>
            <w:shd w:val="clear" w:color="auto" w:fill="FFFFFF"/>
            <w:rPrChange w:id="128" w:author="Hudson Zanin" w:date="2020-11-06T07:39:00Z">
              <w:rPr>
                <w:shd w:val="clear" w:color="auto" w:fill="FFFFFF"/>
              </w:rPr>
            </w:rPrChange>
          </w:rPr>
          <w:delText>es</w:delText>
        </w:r>
      </w:del>
      <w:ins w:id="129" w:author="Hudson Zanin" w:date="2020-11-06T07:38:00Z">
        <w:r w:rsidR="00FD51EF" w:rsidRPr="00F04AC8">
          <w:rPr>
            <w:rFonts w:ascii="Times New Roman" w:hAnsi="Times New Roman" w:cs="Times New Roman"/>
            <w:shd w:val="clear" w:color="auto" w:fill="FFFFFF"/>
            <w:rPrChange w:id="130" w:author="Hudson Zanin" w:date="2020-11-06T07:39:00Z">
              <w:rPr>
                <w:shd w:val="clear" w:color="auto" w:fill="FFFFFF"/>
              </w:rPr>
            </w:rPrChange>
          </w:rPr>
          <w:t>.</w:t>
        </w:r>
      </w:ins>
      <w:r w:rsidR="00BD1D52" w:rsidRPr="00F04AC8">
        <w:rPr>
          <w:rFonts w:ascii="Times New Roman" w:hAnsi="Times New Roman" w:cs="Times New Roman"/>
          <w:shd w:val="clear" w:color="auto" w:fill="FFFFFF"/>
          <w:rPrChange w:id="131" w:author="Hudson Zanin" w:date="2020-11-06T07:39:00Z">
            <w:rPr>
              <w:shd w:val="clear" w:color="auto" w:fill="FFFFFF"/>
            </w:rPr>
          </w:rPrChange>
        </w:rPr>
        <w:t xml:space="preserve"> </w:t>
      </w:r>
      <w:del w:id="132" w:author="Hudson Zanin" w:date="2020-11-06T07:39:00Z">
        <w:r w:rsidR="00BD1D52" w:rsidRPr="00F04AC8" w:rsidDel="00FD51EF">
          <w:rPr>
            <w:rFonts w:ascii="Times New Roman" w:hAnsi="Times New Roman" w:cs="Times New Roman"/>
            <w:shd w:val="clear" w:color="auto" w:fill="FFFFFF"/>
            <w:rPrChange w:id="133" w:author="Hudson Zanin" w:date="2020-11-06T07:39:00Z">
              <w:rPr>
                <w:shd w:val="clear" w:color="auto" w:fill="FFFFFF"/>
              </w:rPr>
            </w:rPrChange>
          </w:rPr>
          <w:delText>são</w:delText>
        </w:r>
        <w:r w:rsidRPr="00F04AC8" w:rsidDel="00FD51EF">
          <w:rPr>
            <w:rFonts w:ascii="Times New Roman" w:hAnsi="Times New Roman" w:cs="Times New Roman"/>
            <w:shd w:val="clear" w:color="auto" w:fill="FFFFFF"/>
            <w:rPrChange w:id="134" w:author="Hudson Zanin" w:date="2020-11-06T07:39:00Z">
              <w:rPr>
                <w:shd w:val="clear" w:color="auto" w:fill="FFFFFF"/>
              </w:rPr>
            </w:rPrChange>
          </w:rPr>
          <w:delText xml:space="preserve"> utilizados como </w:delText>
        </w:r>
        <w:r w:rsidR="00BD1D52" w:rsidRPr="00F04AC8" w:rsidDel="00FD51EF">
          <w:rPr>
            <w:rFonts w:ascii="Times New Roman" w:hAnsi="Times New Roman" w:cs="Times New Roman"/>
            <w:shd w:val="clear" w:color="auto" w:fill="FFFFFF"/>
            <w:rPrChange w:id="135" w:author="Hudson Zanin" w:date="2020-11-06T07:39:00Z">
              <w:rPr>
                <w:shd w:val="clear" w:color="auto" w:fill="FFFFFF"/>
              </w:rPr>
            </w:rPrChange>
          </w:rPr>
          <w:delText>sensores</w:delText>
        </w:r>
        <w:r w:rsidRPr="00F04AC8" w:rsidDel="00FD51EF">
          <w:rPr>
            <w:rFonts w:ascii="Times New Roman" w:hAnsi="Times New Roman" w:cs="Times New Roman"/>
            <w:shd w:val="clear" w:color="auto" w:fill="FFFFFF"/>
            <w:rPrChange w:id="136" w:author="Hudson Zanin" w:date="2020-11-06T07:39:00Z">
              <w:rPr>
                <w:shd w:val="clear" w:color="auto" w:fill="FFFFFF"/>
              </w:rPr>
            </w:rPrChange>
          </w:rPr>
          <w:delText xml:space="preserve"> de temperatura em aplicações industriais, </w:delText>
        </w:r>
        <w:r w:rsidR="00BD1D52" w:rsidRPr="00F04AC8" w:rsidDel="00FD51EF">
          <w:rPr>
            <w:rFonts w:ascii="Times New Roman" w:hAnsi="Times New Roman" w:cs="Times New Roman"/>
            <w:shd w:val="clear" w:color="auto" w:fill="FFFFFF"/>
            <w:rPrChange w:id="137" w:author="Hudson Zanin" w:date="2020-11-06T07:39:00Z">
              <w:rPr>
                <w:shd w:val="clear" w:color="auto" w:fill="FFFFFF"/>
              </w:rPr>
            </w:rPrChange>
          </w:rPr>
          <w:delText xml:space="preserve">automação, telecomunicações, eletrodomésticos, instrumentação em geral </w:delText>
        </w:r>
        <w:r w:rsidRPr="00F04AC8" w:rsidDel="00FD51EF">
          <w:rPr>
            <w:rFonts w:ascii="Times New Roman" w:hAnsi="Times New Roman" w:cs="Times New Roman"/>
            <w:shd w:val="clear" w:color="auto" w:fill="FFFFFF"/>
            <w:rPrChange w:id="138" w:author="Hudson Zanin" w:date="2020-11-06T07:39:00Z">
              <w:rPr>
                <w:shd w:val="clear" w:color="auto" w:fill="FFFFFF"/>
              </w:rPr>
            </w:rPrChange>
          </w:rPr>
          <w:delText>etc.</w:delText>
        </w:r>
      </w:del>
    </w:p>
    <w:p w14:paraId="7E178D20" w14:textId="77777777" w:rsidR="00A160BF" w:rsidRPr="00F04AC8" w:rsidRDefault="00A160BF">
      <w:pPr>
        <w:rPr>
          <w:rFonts w:ascii="Times New Roman" w:hAnsi="Times New Roman" w:cs="Times New Roman"/>
        </w:rPr>
      </w:pPr>
    </w:p>
    <w:p w14:paraId="7E178D21" w14:textId="77777777" w:rsidR="00A160BF" w:rsidRPr="00F04AC8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b/>
          <w:color w:val="00B0F0"/>
        </w:rPr>
      </w:pPr>
      <w:r w:rsidRPr="00F04AC8">
        <w:rPr>
          <w:rFonts w:ascii="Times New Roman" w:hAnsi="Times New Roman" w:cs="Times New Roman"/>
          <w:b/>
          <w:color w:val="00B0F0"/>
        </w:rPr>
        <w:t>RESOLUÇÃO</w:t>
      </w:r>
    </w:p>
    <w:p w14:paraId="7E178D22" w14:textId="77777777" w:rsidR="00A160BF" w:rsidRPr="00F04AC8" w:rsidRDefault="00B238E4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</w:rPr>
      </w:pPr>
      <w:r w:rsidRPr="00F04AC8">
        <w:rPr>
          <w:rFonts w:ascii="Times New Roman" w:hAnsi="Times New Roman" w:cs="Times New Roman"/>
          <w:color w:val="00B0F0"/>
        </w:rPr>
        <w:t xml:space="preserve">V, </w:t>
      </w:r>
      <w:r w:rsidR="00BD1D52" w:rsidRPr="00F04AC8">
        <w:rPr>
          <w:rFonts w:ascii="Times New Roman" w:hAnsi="Times New Roman" w:cs="Times New Roman"/>
          <w:color w:val="00B0F0"/>
        </w:rPr>
        <w:t>V, V, V</w:t>
      </w:r>
    </w:p>
    <w:p w14:paraId="04B51880" w14:textId="6AF0C44C" w:rsidR="00FD51EF" w:rsidRPr="00F04AC8" w:rsidRDefault="00FD51EF" w:rsidP="00FD51EF">
      <w:pPr>
        <w:pBdr>
          <w:top w:val="nil"/>
          <w:left w:val="nil"/>
          <w:bottom w:val="nil"/>
          <w:right w:val="nil"/>
          <w:between w:val="nil"/>
        </w:pBdr>
        <w:jc w:val="both"/>
        <w:rPr>
          <w:ins w:id="139" w:author="Hudson Zanin" w:date="2020-11-06T07:39:00Z"/>
          <w:rFonts w:ascii="Times New Roman" w:hAnsi="Times New Roman" w:cs="Times New Roman"/>
          <w:color w:val="000000"/>
          <w:shd w:val="clear" w:color="auto" w:fill="FFFFFF"/>
        </w:rPr>
      </w:pPr>
      <w:ins w:id="140" w:author="Hudson Zanin" w:date="2020-11-06T07:37:00Z">
        <w:r w:rsidRPr="00F04AC8">
          <w:rPr>
            <w:rFonts w:ascii="Times New Roman" w:hAnsi="Times New Roman" w:cs="Times New Roman"/>
            <w:noProof/>
            <w:color w:val="000000"/>
          </w:rPr>
          <w:t>Resposta:</w:t>
        </w:r>
      </w:ins>
      <w:ins w:id="141" w:author="Hudson Zanin" w:date="2020-11-06T07:39:00Z">
        <w:r w:rsidRPr="00F04AC8">
          <w:rPr>
            <w:rFonts w:ascii="Times New Roman" w:hAnsi="Times New Roman" w:cs="Times New Roman"/>
            <w:noProof/>
            <w:color w:val="000000"/>
          </w:rPr>
          <w:t>1)</w:t>
        </w:r>
      </w:ins>
      <w:ins w:id="142" w:author="Hudson Zanin" w:date="2020-11-06T07:37:00Z">
        <w:r w:rsidRPr="00F04AC8">
          <w:rPr>
            <w:rFonts w:ascii="Times New Roman" w:hAnsi="Times New Roman" w:cs="Times New Roman"/>
            <w:color w:val="000000"/>
            <w:shd w:val="clear" w:color="auto" w:fill="FFFFFF"/>
          </w:rPr>
          <w:t xml:space="preserve">O </w:t>
        </w:r>
        <w:proofErr w:type="spellStart"/>
        <w:r w:rsidRPr="00F04AC8">
          <w:rPr>
            <w:rFonts w:ascii="Times New Roman" w:hAnsi="Times New Roman" w:cs="Times New Roman"/>
            <w:color w:val="000000"/>
            <w:shd w:val="clear" w:color="auto" w:fill="FFFFFF"/>
          </w:rPr>
          <w:t>termistor</w:t>
        </w:r>
        <w:proofErr w:type="spellEnd"/>
        <w:r w:rsidRPr="00F04AC8">
          <w:rPr>
            <w:rFonts w:ascii="Times New Roman" w:hAnsi="Times New Roman" w:cs="Times New Roman"/>
            <w:color w:val="000000"/>
            <w:shd w:val="clear" w:color="auto" w:fill="FFFFFF"/>
          </w:rPr>
          <w:t xml:space="preserve"> NTC transforma aumento de temperatura em uma diminuição da sua resistência de forma exponencial. </w:t>
        </w:r>
      </w:ins>
    </w:p>
    <w:p w14:paraId="28BBD13B" w14:textId="77777777" w:rsidR="00FD51EF" w:rsidRPr="00F04AC8" w:rsidRDefault="00FD51EF" w:rsidP="00FD51EF">
      <w:pPr>
        <w:pBdr>
          <w:top w:val="nil"/>
          <w:left w:val="nil"/>
          <w:bottom w:val="nil"/>
          <w:right w:val="nil"/>
          <w:between w:val="nil"/>
        </w:pBdr>
        <w:jc w:val="both"/>
        <w:rPr>
          <w:ins w:id="143" w:author="Hudson Zanin" w:date="2020-11-06T07:39:00Z"/>
          <w:rFonts w:ascii="Times New Roman" w:hAnsi="Times New Roman" w:cs="Times New Roman"/>
          <w:color w:val="000000"/>
          <w:shd w:val="clear" w:color="auto" w:fill="FFFFFF"/>
        </w:rPr>
      </w:pPr>
    </w:p>
    <w:p w14:paraId="3BB28FBE" w14:textId="31A77A4B" w:rsidR="00FD51EF" w:rsidRDefault="00FD51EF" w:rsidP="00FD51EF">
      <w:pPr>
        <w:pBdr>
          <w:top w:val="nil"/>
          <w:left w:val="nil"/>
          <w:bottom w:val="nil"/>
          <w:right w:val="nil"/>
          <w:between w:val="nil"/>
        </w:pBdr>
        <w:jc w:val="both"/>
        <w:rPr>
          <w:ins w:id="144" w:author="Hudson Zanin" w:date="2020-11-06T07:41:00Z"/>
          <w:rFonts w:ascii="Times New Roman" w:hAnsi="Times New Roman" w:cs="Times New Roman"/>
          <w:color w:val="000000"/>
          <w:shd w:val="clear" w:color="auto" w:fill="FFFFFF"/>
        </w:rPr>
      </w:pPr>
      <w:ins w:id="145" w:author="Hudson Zanin" w:date="2020-11-06T07:39:00Z">
        <w:r w:rsidRPr="00F04AC8">
          <w:rPr>
            <w:rFonts w:ascii="Times New Roman" w:hAnsi="Times New Roman" w:cs="Times New Roman"/>
            <w:color w:val="000000"/>
            <w:shd w:val="clear" w:color="auto" w:fill="FFFFFF"/>
          </w:rPr>
          <w:t>2)</w:t>
        </w:r>
        <w:proofErr w:type="spellStart"/>
        <w:r w:rsidRPr="00F04AC8">
          <w:rPr>
            <w:rFonts w:ascii="Times New Roman" w:hAnsi="Times New Roman" w:cs="Times New Roman"/>
            <w:color w:val="000000"/>
            <w:shd w:val="clear" w:color="auto" w:fill="FFFFFF"/>
          </w:rPr>
          <w:t>Termistores</w:t>
        </w:r>
        <w:proofErr w:type="spellEnd"/>
        <w:r w:rsidRPr="00F04AC8">
          <w:rPr>
            <w:rFonts w:ascii="Times New Roman" w:hAnsi="Times New Roman" w:cs="Times New Roman"/>
            <w:color w:val="000000"/>
            <w:shd w:val="clear" w:color="auto" w:fill="FFFFFF"/>
          </w:rPr>
          <w:t xml:space="preserve"> são utilizados como sensores de temperatura em aplicações industriais, automação, telecomunicações, eletrodomésticos, instrumentação em geral etc.</w:t>
        </w:r>
      </w:ins>
    </w:p>
    <w:p w14:paraId="2B198A1A" w14:textId="14D4F08F" w:rsidR="00F04AC8" w:rsidRPr="00F04AC8" w:rsidRDefault="00F04AC8" w:rsidP="00FD51EF">
      <w:pPr>
        <w:pBdr>
          <w:top w:val="nil"/>
          <w:left w:val="nil"/>
          <w:bottom w:val="nil"/>
          <w:right w:val="nil"/>
          <w:between w:val="nil"/>
        </w:pBdr>
        <w:jc w:val="both"/>
        <w:rPr>
          <w:ins w:id="146" w:author="Hudson Zanin" w:date="2020-11-06T07:39:00Z"/>
          <w:rFonts w:ascii="Times New Roman" w:hAnsi="Times New Roman" w:cs="Times New Roman"/>
          <w:color w:val="000000"/>
        </w:rPr>
      </w:pPr>
      <w:ins w:id="147" w:author="Hudson Zanin" w:date="2020-11-06T07:45:00Z">
        <w:r>
          <w:rPr>
            <w:rFonts w:ascii="Times New Roman" w:hAnsi="Times New Roman" w:cs="Times New Roman"/>
            <w:color w:val="000000"/>
          </w:rPr>
          <w:t xml:space="preserve">Como </w:t>
        </w:r>
        <w:proofErr w:type="spellStart"/>
        <w:r>
          <w:rPr>
            <w:rFonts w:ascii="Times New Roman" w:hAnsi="Times New Roman" w:cs="Times New Roman"/>
            <w:color w:val="000000"/>
          </w:rPr>
          <w:t>t</w:t>
        </w:r>
      </w:ins>
      <w:ins w:id="148" w:author="Hudson Zanin" w:date="2020-11-06T07:41:00Z">
        <w:r>
          <w:rPr>
            <w:rFonts w:ascii="Times New Roman" w:hAnsi="Times New Roman" w:cs="Times New Roman"/>
            <w:color w:val="000000"/>
          </w:rPr>
          <w:t>ermistores</w:t>
        </w:r>
        <w:proofErr w:type="spellEnd"/>
        <w:r>
          <w:rPr>
            <w:rFonts w:ascii="Times New Roman" w:hAnsi="Times New Roman" w:cs="Times New Roman"/>
            <w:color w:val="000000"/>
          </w:rPr>
          <w:t xml:space="preserve"> s</w:t>
        </w:r>
        <w:r w:rsidRPr="00F04AC8">
          <w:rPr>
            <w:rFonts w:ascii="Times New Roman" w:hAnsi="Times New Roman" w:cs="Times New Roman"/>
            <w:color w:val="000000"/>
          </w:rPr>
          <w:t>ão semicondutores sensíveis à temperatura</w:t>
        </w:r>
      </w:ins>
      <w:ins w:id="149" w:author="Hudson Zanin" w:date="2020-11-06T07:42:00Z">
        <w:r>
          <w:rPr>
            <w:rFonts w:ascii="Times New Roman" w:hAnsi="Times New Roman" w:cs="Times New Roman"/>
            <w:color w:val="000000"/>
          </w:rPr>
          <w:t xml:space="preserve"> </w:t>
        </w:r>
      </w:ins>
      <w:ins w:id="150" w:author="Hudson Zanin" w:date="2020-11-06T07:45:00Z">
        <w:r>
          <w:rPr>
            <w:rFonts w:ascii="Times New Roman" w:hAnsi="Times New Roman" w:cs="Times New Roman"/>
            <w:color w:val="000000"/>
          </w:rPr>
          <w:t>podem ser utilizados para</w:t>
        </w:r>
      </w:ins>
      <w:ins w:id="151" w:author="Hudson Zanin" w:date="2020-11-06T07:41:00Z">
        <w:r w:rsidRPr="00F04AC8">
          <w:rPr>
            <w:rFonts w:ascii="Times New Roman" w:hAnsi="Times New Roman" w:cs="Times New Roman"/>
            <w:color w:val="000000"/>
          </w:rPr>
          <w:t xml:space="preserve"> medição de temperatura</w:t>
        </w:r>
      </w:ins>
      <w:ins w:id="152" w:author="Hudson Zanin" w:date="2020-11-06T07:45:00Z">
        <w:r>
          <w:rPr>
            <w:rFonts w:ascii="Times New Roman" w:hAnsi="Times New Roman" w:cs="Times New Roman"/>
            <w:color w:val="000000"/>
          </w:rPr>
          <w:t>, medindo R e tendo uma referência</w:t>
        </w:r>
      </w:ins>
      <w:ins w:id="153" w:author="Hudson Zanin" w:date="2020-11-06T07:41:00Z">
        <w:r w:rsidRPr="00F04AC8">
          <w:rPr>
            <w:rFonts w:ascii="Times New Roman" w:hAnsi="Times New Roman" w:cs="Times New Roman"/>
            <w:color w:val="000000"/>
          </w:rPr>
          <w:t>.</w:t>
        </w:r>
        <w:r>
          <w:rPr>
            <w:rFonts w:ascii="Times New Roman" w:hAnsi="Times New Roman" w:cs="Times New Roman"/>
            <w:color w:val="000000"/>
          </w:rPr>
          <w:t xml:space="preserve"> </w:t>
        </w:r>
      </w:ins>
    </w:p>
    <w:p w14:paraId="4C414A5C" w14:textId="77777777" w:rsidR="00FD51EF" w:rsidRPr="00F04AC8" w:rsidRDefault="00FD51EF" w:rsidP="00FD51EF">
      <w:pPr>
        <w:rPr>
          <w:ins w:id="154" w:author="Hudson Zanin" w:date="2020-11-06T07:39:00Z"/>
          <w:rFonts w:ascii="Times New Roman" w:hAnsi="Times New Roman" w:cs="Times New Roman"/>
        </w:rPr>
      </w:pPr>
    </w:p>
    <w:p w14:paraId="7E178D23" w14:textId="77777777" w:rsidR="00A160BF" w:rsidRPr="00F04AC8" w:rsidRDefault="00A160BF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both"/>
        <w:rPr>
          <w:rFonts w:ascii="Times New Roman" w:hAnsi="Times New Roman" w:cs="Times New Roman"/>
          <w:color w:val="00B0F0"/>
        </w:rPr>
      </w:pPr>
    </w:p>
    <w:p w14:paraId="7E178D24" w14:textId="77777777" w:rsidR="00A160BF" w:rsidRPr="00F04AC8" w:rsidRDefault="0021779A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rFonts w:ascii="Times New Roman" w:hAnsi="Times New Roman" w:cs="Times New Roman"/>
          <w:color w:val="00B0F0"/>
        </w:rPr>
      </w:pPr>
      <w:r w:rsidRPr="00F04AC8">
        <w:rPr>
          <w:rFonts w:ascii="Times New Roman" w:hAnsi="Times New Roman" w:cs="Times New Roman"/>
          <w:b/>
          <w:color w:val="00B0F0"/>
        </w:rPr>
        <w:t>Rubrica | critérios de correção</w:t>
      </w:r>
    </w:p>
    <w:p w14:paraId="7E178D25" w14:textId="1B994EF1" w:rsidR="00A160BF" w:rsidRPr="00F04AC8" w:rsidRDefault="00B238E4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rFonts w:ascii="Times New Roman" w:hAnsi="Times New Roman" w:cs="Times New Roman"/>
          <w:color w:val="00B0F0"/>
        </w:rPr>
      </w:pPr>
      <w:del w:id="155" w:author="Hudson Zanin" w:date="2020-11-06T07:43:00Z">
        <w:r w:rsidRPr="00F04AC8" w:rsidDel="00F04AC8">
          <w:rPr>
            <w:rFonts w:ascii="Times New Roman" w:hAnsi="Times New Roman" w:cs="Times New Roman"/>
            <w:color w:val="00B0F0"/>
          </w:rPr>
          <w:delText>25</w:delText>
        </w:r>
      </w:del>
      <w:ins w:id="156" w:author="Hudson Zanin" w:date="2020-11-06T07:43:00Z">
        <w:r w:rsidR="00F04AC8">
          <w:rPr>
            <w:rFonts w:ascii="Times New Roman" w:hAnsi="Times New Roman" w:cs="Times New Roman"/>
            <w:color w:val="00B0F0"/>
          </w:rPr>
          <w:t>50</w:t>
        </w:r>
      </w:ins>
      <w:r w:rsidRPr="00F04AC8">
        <w:rPr>
          <w:rFonts w:ascii="Times New Roman" w:hAnsi="Times New Roman" w:cs="Times New Roman"/>
          <w:color w:val="00B0F0"/>
        </w:rPr>
        <w:t>% cada acerto</w:t>
      </w:r>
      <w:commentRangeEnd w:id="77"/>
      <w:ins w:id="157" w:author="Hudson Zanin" w:date="2020-11-06T07:43:00Z">
        <w:r w:rsidR="00F04AC8">
          <w:rPr>
            <w:rFonts w:ascii="Times New Roman" w:hAnsi="Times New Roman" w:cs="Times New Roman"/>
            <w:color w:val="00B0F0"/>
          </w:rPr>
          <w:t>. As respostas acima são dar um norte ao corretor, mas n</w:t>
        </w:r>
      </w:ins>
      <w:ins w:id="158" w:author="Hudson Zanin" w:date="2020-11-06T07:44:00Z">
        <w:r w:rsidR="00F04AC8">
          <w:rPr>
            <w:rFonts w:ascii="Times New Roman" w:hAnsi="Times New Roman" w:cs="Times New Roman"/>
            <w:color w:val="00B0F0"/>
          </w:rPr>
          <w:t xml:space="preserve">ão são as únicas. </w:t>
        </w:r>
      </w:ins>
      <w:r w:rsidR="003E1698" w:rsidRPr="00F04AC8">
        <w:rPr>
          <w:rStyle w:val="Refdecomentrio"/>
          <w:rFonts w:ascii="Times New Roman" w:hAnsi="Times New Roman" w:cs="Times New Roman"/>
          <w:rPrChange w:id="159" w:author="Hudson Zanin" w:date="2020-11-06T07:39:00Z">
            <w:rPr>
              <w:rStyle w:val="Refdecomentrio"/>
            </w:rPr>
          </w:rPrChange>
        </w:rPr>
        <w:commentReference w:id="77"/>
      </w:r>
      <w:ins w:id="160" w:author="Hudson Zanin" w:date="2020-11-06T07:44:00Z">
        <w:r w:rsidR="00F04AC8">
          <w:rPr>
            <w:rFonts w:ascii="Times New Roman" w:hAnsi="Times New Roman" w:cs="Times New Roman"/>
            <w:color w:val="00B0F0"/>
          </w:rPr>
          <w:t>Importante que o aluno entenda que aumentando a temperatura a resistência diminui.</w:t>
        </w:r>
      </w:ins>
    </w:p>
    <w:p w14:paraId="7E178D26" w14:textId="77777777" w:rsidR="00A160BF" w:rsidRPr="00F04AC8" w:rsidRDefault="00A160BF">
      <w:pPr>
        <w:rPr>
          <w:rFonts w:ascii="Times New Roman" w:hAnsi="Times New Roman" w:cs="Times New Roman"/>
        </w:rPr>
      </w:pPr>
    </w:p>
    <w:sectPr w:rsidR="00A160BF" w:rsidRPr="00F04A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701" w:right="1134" w:bottom="1134" w:left="1134" w:header="567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3" w:author="Hudson Zanin" w:date="2020-11-05T17:43:00Z" w:initials="HZ">
    <w:p w14:paraId="087DF3F9" w14:textId="2D53583C" w:rsidR="00B6561E" w:rsidRDefault="00B6561E">
      <w:pPr>
        <w:pStyle w:val="Textodecomentrio"/>
      </w:pPr>
      <w:r>
        <w:rPr>
          <w:rStyle w:val="Refdecomentrio"/>
        </w:rPr>
        <w:annotationRef/>
      </w:r>
      <w:r>
        <w:t xml:space="preserve">Adicionar no material base </w:t>
      </w:r>
    </w:p>
    <w:p w14:paraId="5CFE92D2" w14:textId="77777777" w:rsidR="00B6561E" w:rsidRDefault="00B6561E">
      <w:pPr>
        <w:pStyle w:val="Textodecomentrio"/>
      </w:pPr>
    </w:p>
    <w:p w14:paraId="716CB662" w14:textId="27D4FA1E" w:rsidR="00B6561E" w:rsidRDefault="00B6561E">
      <w:pPr>
        <w:pStyle w:val="Textodecomentrio"/>
      </w:pPr>
      <w:r>
        <w:t>Pagina 37-47 e 54-56</w:t>
      </w:r>
    </w:p>
  </w:comment>
  <w:comment w:id="42" w:author="Daniel Marcelo Dantas" w:date="2020-11-05T17:43:00Z" w:initials="DMD">
    <w:p w14:paraId="698AB2F0" w14:textId="03AAC497" w:rsidR="00340C34" w:rsidRDefault="00340C34">
      <w:pPr>
        <w:pStyle w:val="Textodecomentrio"/>
      </w:pPr>
      <w:r>
        <w:rPr>
          <w:rStyle w:val="Refdecomentrio"/>
        </w:rPr>
        <w:annotationRef/>
      </w:r>
      <w:r>
        <w:t>Professor, favor indicar qual o material-base que fundamenta esta questão.</w:t>
      </w:r>
    </w:p>
  </w:comment>
  <w:comment w:id="74" w:author="Daniel Marcelo Dantas" w:date="2020-11-05T17:43:00Z" w:initials="DMD">
    <w:p w14:paraId="2CD92A42" w14:textId="787FE5C8" w:rsidR="00340C34" w:rsidRDefault="00340C34">
      <w:pPr>
        <w:pStyle w:val="Textodecomentrio"/>
      </w:pPr>
      <w:r>
        <w:rPr>
          <w:rStyle w:val="Refdecomentrio"/>
        </w:rPr>
        <w:annotationRef/>
      </w:r>
      <w:r>
        <w:t>Professor, por favor, indicar o material-base que fundamenta esta questão.</w:t>
      </w:r>
    </w:p>
  </w:comment>
  <w:comment w:id="77" w:author="Daniel Marcelo Dantas" w:date="2020-11-05T17:43:00Z" w:initials="DMD">
    <w:p w14:paraId="0A524DD5" w14:textId="66314A5A" w:rsidR="003E1698" w:rsidRDefault="003E1698">
      <w:pPr>
        <w:pStyle w:val="Textodecomentrio"/>
      </w:pPr>
      <w:r>
        <w:rPr>
          <w:rStyle w:val="Refdecomentrio"/>
        </w:rPr>
        <w:annotationRef/>
      </w:r>
      <w:r>
        <w:t>Esta questão deve ser dissertativa para completar o padrão 10 objetivas + 2 dissertativas nesta atividade avaliativa. Favor reformular ou substituir.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16CB662" w15:done="0"/>
  <w15:commentEx w15:paraId="698AB2F0" w15:done="0"/>
  <w15:commentEx w15:paraId="2CD92A42" w15:done="0"/>
  <w15:commentEx w15:paraId="0A524D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D17C6" w16cex:dateUtc="2020-11-04T15:06:00Z"/>
  <w16cex:commentExtensible w16cex:durableId="234D1801" w16cex:dateUtc="2020-11-04T15:07:00Z"/>
  <w16cex:commentExtensible w16cex:durableId="234D1B2F" w16cex:dateUtc="2020-11-04T15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6CB662" w16cid:durableId="23FA15F2"/>
  <w16cid:commentId w16cid:paraId="698AB2F0" w16cid:durableId="234D17C6"/>
  <w16cid:commentId w16cid:paraId="2CD92A42" w16cid:durableId="234D1801"/>
  <w16cid:commentId w16cid:paraId="0A524DD5" w16cid:durableId="234D1B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73A7F" w14:textId="77777777" w:rsidR="00893022" w:rsidRDefault="00893022">
      <w:pPr>
        <w:spacing w:line="240" w:lineRule="auto"/>
      </w:pPr>
      <w:r>
        <w:separator/>
      </w:r>
    </w:p>
  </w:endnote>
  <w:endnote w:type="continuationSeparator" w:id="0">
    <w:p w14:paraId="4820D72E" w14:textId="77777777" w:rsidR="00893022" w:rsidRDefault="008930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452FD" w14:textId="77777777" w:rsidR="00B509C9" w:rsidRDefault="00B509C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78D38" w14:textId="77777777" w:rsidR="0016126E" w:rsidRDefault="0016126E">
    <w:pPr>
      <w:jc w:val="center"/>
    </w:pPr>
    <w:r>
      <w:fldChar w:fldCharType="begin"/>
    </w:r>
    <w:r>
      <w:instrText>PAGE</w:instrText>
    </w:r>
    <w:r>
      <w:fldChar w:fldCharType="separate"/>
    </w:r>
    <w:r w:rsidR="00BB7CBD">
      <w:rPr>
        <w:noProof/>
      </w:rPr>
      <w:t>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E6588" w14:textId="77777777" w:rsidR="00B509C9" w:rsidRDefault="00B509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78CB7" w14:textId="77777777" w:rsidR="00893022" w:rsidRDefault="00893022">
      <w:pPr>
        <w:spacing w:line="240" w:lineRule="auto"/>
      </w:pPr>
      <w:r>
        <w:separator/>
      </w:r>
    </w:p>
  </w:footnote>
  <w:footnote w:type="continuationSeparator" w:id="0">
    <w:p w14:paraId="4A7B3949" w14:textId="77777777" w:rsidR="00893022" w:rsidRDefault="008930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11EDD" w14:textId="77777777" w:rsidR="00B509C9" w:rsidRDefault="00B509C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78D37" w14:textId="1409D94B" w:rsidR="0016126E" w:rsidRDefault="0016126E">
    <w:pPr>
      <w:tabs>
        <w:tab w:val="center" w:pos="4320"/>
        <w:tab w:val="right" w:pos="8640"/>
      </w:tabs>
      <w:spacing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7E178D39" wp14:editId="7E178D3A">
              <wp:simplePos x="0" y="0"/>
              <wp:positionH relativeFrom="column">
                <wp:posOffset>14008100</wp:posOffset>
              </wp:positionH>
              <wp:positionV relativeFrom="paragraph">
                <wp:posOffset>-457199</wp:posOffset>
              </wp:positionV>
              <wp:extent cx="913130" cy="887730"/>
              <wp:effectExtent l="0" t="0" r="0" b="0"/>
              <wp:wrapSquare wrapText="bothSides" distT="0" distB="0" distL="0" distR="0"/>
              <wp:docPr id="6" name="Triângulo 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5400000" flipH="1">
                        <a:off x="4906898" y="3328198"/>
                        <a:ext cx="878205" cy="903605"/>
                      </a:xfrm>
                      <a:prstGeom prst="rtTriangle">
                        <a:avLst/>
                      </a:prstGeom>
                      <a:gradFill>
                        <a:gsLst>
                          <a:gs pos="0">
                            <a:srgbClr val="8AB8E2"/>
                          </a:gs>
                          <a:gs pos="50000">
                            <a:srgbClr val="539BDC"/>
                          </a:gs>
                          <a:gs pos="100000">
                            <a:srgbClr val="4389C9"/>
                          </a:gs>
                        </a:gsLst>
                        <a:lin ang="5400000" scaled="0"/>
                      </a:gradFill>
                      <a:ln w="9525" cap="flat" cmpd="sng">
                        <a:solidFill>
                          <a:srgbClr val="5B9BD5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E178D3D" w14:textId="77777777" w:rsidR="0016126E" w:rsidRDefault="0016126E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178D39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6" o:spid="_x0000_s1026" type="#_x0000_t6" style="position:absolute;margin-left:1103pt;margin-top:-36pt;width:71.9pt;height:69.9pt;rotation:90;flip:x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" fillcolor="#8ab8e2" strokecolor="#5b9bd5">
              <v:fill color2="#4389c9" colors="0 #8ab8e2;.5 #539bdc;1 #4389c9" focus="100%" type="gradient">
                <o:fill v:ext="view" type="gradientUnscaled"/>
              </v:fill>
              <v:stroke startarrowwidth="narrow" startarrowlength="short" endarrowwidth="narrow" endarrowlength="short" miterlimit="5243f"/>
              <v:textbox inset="2.53958mm,2.53958mm,2.53958mm,2.53958mm">
                <w:txbxContent>
                  <w:p w14:paraId="7E178D3D" w14:textId="77777777" w:rsidR="0016126E" w:rsidRDefault="0016126E">
                    <w:pPr>
                      <w:spacing w:line="240" w:lineRule="auto"/>
                      <w:textDirection w:val="btLr"/>
                    </w:pPr>
                  </w:p>
                </w:txbxContent>
              </v:textbox>
              <w10:wrap type="square"/>
            </v:shape>
          </w:pict>
        </mc:Fallback>
      </mc:AlternateContent>
    </w:r>
    <w:del w:id="161" w:author="Hudson Zanin" w:date="2021-03-15T17:23:00Z">
      <w:r w:rsidDel="00B509C9">
        <w:rPr>
          <w:noProof/>
        </w:rPr>
        <w:drawing>
          <wp:anchor distT="0" distB="5080" distL="0" distR="114300" simplePos="0" relativeHeight="251659264" behindDoc="0" locked="0" layoutInCell="1" hidden="0" allowOverlap="1" wp14:anchorId="7E178D3B" wp14:editId="16ACF9E7">
            <wp:simplePos x="0" y="0"/>
            <wp:positionH relativeFrom="column">
              <wp:posOffset>0</wp:posOffset>
            </wp:positionH>
            <wp:positionV relativeFrom="paragraph">
              <wp:posOffset>-12064</wp:posOffset>
            </wp:positionV>
            <wp:extent cx="1662430" cy="699770"/>
            <wp:effectExtent l="0" t="0" r="0" b="0"/>
            <wp:wrapNone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"/>
                    <a:srcRect l="9421" r="8849"/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699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del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62024" w14:textId="77777777" w:rsidR="00B509C9" w:rsidRDefault="00B509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74949"/>
    <w:multiLevelType w:val="hybridMultilevel"/>
    <w:tmpl w:val="EB76C5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dson Zanin">
    <w15:presenceInfo w15:providerId="Windows Live" w15:userId="1e2eabc82cd19457"/>
  </w15:person>
  <w15:person w15:author="Marcelo Modolo">
    <w15:presenceInfo w15:providerId="None" w15:userId="Marcelo Modolo"/>
  </w15:person>
  <w15:person w15:author="Daniel Marcelo Dantas">
    <w15:presenceInfo w15:providerId="None" w15:userId="Daniel Marcelo Dant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SwMDIwM7YwMrI0MTNT0lEKTi0uzszPAykwqgUAVE8kTiwAAAA="/>
  </w:docVars>
  <w:rsids>
    <w:rsidRoot w:val="00A160BF"/>
    <w:rsid w:val="00003DC0"/>
    <w:rsid w:val="0001594B"/>
    <w:rsid w:val="0007776E"/>
    <w:rsid w:val="00084635"/>
    <w:rsid w:val="000A0E4D"/>
    <w:rsid w:val="000C59F2"/>
    <w:rsid w:val="00103691"/>
    <w:rsid w:val="00152292"/>
    <w:rsid w:val="0016126E"/>
    <w:rsid w:val="00185572"/>
    <w:rsid w:val="001B2AAA"/>
    <w:rsid w:val="001C21C6"/>
    <w:rsid w:val="001E483C"/>
    <w:rsid w:val="0021779A"/>
    <w:rsid w:val="0022245D"/>
    <w:rsid w:val="002D0DDF"/>
    <w:rsid w:val="00340C34"/>
    <w:rsid w:val="003740CA"/>
    <w:rsid w:val="003A2818"/>
    <w:rsid w:val="003B267A"/>
    <w:rsid w:val="003D6C78"/>
    <w:rsid w:val="003E1698"/>
    <w:rsid w:val="00426B2C"/>
    <w:rsid w:val="00441437"/>
    <w:rsid w:val="00472998"/>
    <w:rsid w:val="004A3DBD"/>
    <w:rsid w:val="00525803"/>
    <w:rsid w:val="005440E9"/>
    <w:rsid w:val="0054578E"/>
    <w:rsid w:val="005650C4"/>
    <w:rsid w:val="005D3FE8"/>
    <w:rsid w:val="00610747"/>
    <w:rsid w:val="0071575C"/>
    <w:rsid w:val="007871AD"/>
    <w:rsid w:val="00825C7D"/>
    <w:rsid w:val="00893022"/>
    <w:rsid w:val="008B3CB9"/>
    <w:rsid w:val="009012AE"/>
    <w:rsid w:val="009018C7"/>
    <w:rsid w:val="00902AF2"/>
    <w:rsid w:val="00922402"/>
    <w:rsid w:val="0093677D"/>
    <w:rsid w:val="009B7BB9"/>
    <w:rsid w:val="00A160BF"/>
    <w:rsid w:val="00AB7EE0"/>
    <w:rsid w:val="00B238E4"/>
    <w:rsid w:val="00B47A82"/>
    <w:rsid w:val="00B509C9"/>
    <w:rsid w:val="00B6413D"/>
    <w:rsid w:val="00B6561E"/>
    <w:rsid w:val="00B82B11"/>
    <w:rsid w:val="00BB7CBD"/>
    <w:rsid w:val="00BC23E5"/>
    <w:rsid w:val="00BD1D52"/>
    <w:rsid w:val="00BD60BD"/>
    <w:rsid w:val="00C631CE"/>
    <w:rsid w:val="00CD3FB5"/>
    <w:rsid w:val="00D2644C"/>
    <w:rsid w:val="00E12B72"/>
    <w:rsid w:val="00E565B8"/>
    <w:rsid w:val="00E84650"/>
    <w:rsid w:val="00F04AC8"/>
    <w:rsid w:val="00F8378C"/>
    <w:rsid w:val="00F9410F"/>
    <w:rsid w:val="00FA0E47"/>
    <w:rsid w:val="00FA3A36"/>
    <w:rsid w:val="00FD51EF"/>
    <w:rsid w:val="00FD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78BCE"/>
  <w15:docId w15:val="{C995C828-83D1-457A-82A2-0822FA0C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19A4"/>
  </w:style>
  <w:style w:type="paragraph" w:styleId="Ttulo1">
    <w:name w:val="heading 1"/>
    <w:basedOn w:val="Normal"/>
    <w:next w:val="Normal"/>
    <w:qFormat/>
    <w:rsid w:val="00A6046C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tulo2">
    <w:name w:val="heading 2"/>
    <w:basedOn w:val="Normal"/>
    <w:next w:val="Normal"/>
    <w:qFormat/>
    <w:rsid w:val="00A6046C"/>
    <w:pPr>
      <w:keepNext/>
      <w:keepLines/>
      <w:spacing w:before="200"/>
      <w:outlineLvl w:val="1"/>
    </w:pPr>
    <w:rPr>
      <w:rFonts w:ascii="Trebuchet MS" w:eastAsia="Trebuchet MS" w:hAnsi="Trebuchet MS" w:cs="Trebuchet MS"/>
      <w:sz w:val="26"/>
      <w:szCs w:val="26"/>
    </w:rPr>
  </w:style>
  <w:style w:type="paragraph" w:styleId="Ttulo3">
    <w:name w:val="heading 3"/>
    <w:basedOn w:val="Normal"/>
    <w:next w:val="Normal"/>
    <w:qFormat/>
    <w:rsid w:val="00A6046C"/>
    <w:pPr>
      <w:keepNext/>
      <w:keepLines/>
      <w:spacing w:before="160"/>
      <w:outlineLvl w:val="2"/>
    </w:pPr>
    <w:rPr>
      <w:rFonts w:ascii="Trebuchet MS" w:eastAsia="Trebuchet MS" w:hAnsi="Trebuchet MS" w:cs="Trebuchet MS"/>
      <w:color w:val="666666"/>
      <w:sz w:val="24"/>
      <w:szCs w:val="24"/>
    </w:rPr>
  </w:style>
  <w:style w:type="paragraph" w:styleId="Ttulo4">
    <w:name w:val="heading 4"/>
    <w:basedOn w:val="Normal"/>
    <w:next w:val="Normal"/>
    <w:qFormat/>
    <w:rsid w:val="00A6046C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qFormat/>
    <w:rsid w:val="00A6046C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qFormat/>
    <w:rsid w:val="00A6046C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12610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10A"/>
  </w:style>
  <w:style w:type="character" w:styleId="TextodoEspaoReservado">
    <w:name w:val="Placeholder Text"/>
    <w:uiPriority w:val="99"/>
    <w:semiHidden/>
    <w:qFormat/>
    <w:rsid w:val="00DF32C0"/>
    <w:rPr>
      <w:color w:val="808080"/>
    </w:rPr>
  </w:style>
  <w:style w:type="paragraph" w:customStyle="1" w:styleId="1Questesdaprova">
    <w:name w:val="1) Questões da prova"/>
    <w:qFormat/>
    <w:rsid w:val="00A55C8E"/>
    <w:pPr>
      <w:jc w:val="both"/>
    </w:pPr>
    <w:rPr>
      <w:rFonts w:eastAsia="Times New Roman"/>
    </w:rPr>
  </w:style>
  <w:style w:type="character" w:customStyle="1" w:styleId="TextodebaloChar">
    <w:name w:val="Texto de balão Char"/>
    <w:link w:val="Textodebalo"/>
    <w:uiPriority w:val="99"/>
    <w:semiHidden/>
    <w:qFormat/>
    <w:rsid w:val="000C3264"/>
    <w:rPr>
      <w:rFonts w:ascii="Lucida Grande" w:hAnsi="Lucida Grande" w:cs="Lucida Grande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C326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styleId="Refdecomentrio">
    <w:name w:val="annotation reference"/>
    <w:uiPriority w:val="99"/>
    <w:semiHidden/>
    <w:unhideWhenUsed/>
    <w:qFormat/>
    <w:rsid w:val="00C37767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C37767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C37767"/>
    <w:pPr>
      <w:spacing w:line="240" w:lineRule="auto"/>
    </w:pPr>
    <w:rPr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C37767"/>
    <w:rPr>
      <w:b/>
      <w:bCs/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C37767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12610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10A"/>
  </w:style>
  <w:style w:type="character" w:customStyle="1" w:styleId="InternetLink">
    <w:name w:val="Internet Link"/>
    <w:uiPriority w:val="99"/>
    <w:semiHidden/>
    <w:unhideWhenUsed/>
    <w:rsid w:val="00606C15"/>
    <w:rPr>
      <w:color w:val="0000FF"/>
      <w:u w:val="single"/>
    </w:rPr>
  </w:style>
  <w:style w:type="paragraph" w:customStyle="1" w:styleId="2Resoluo">
    <w:name w:val="2) Resolução"/>
    <w:basedOn w:val="1Questesdaprova"/>
    <w:qFormat/>
    <w:rsid w:val="001476B4"/>
    <w:pPr>
      <w:shd w:val="clear" w:color="auto" w:fill="DEEAF6" w:themeFill="accent1" w:themeFillTint="33"/>
      <w:suppressAutoHyphens/>
      <w:spacing w:line="40" w:lineRule="atLeast"/>
      <w:textAlignment w:val="center"/>
    </w:pPr>
    <w:rPr>
      <w:color w:val="00B0F0"/>
      <w:szCs w:val="18"/>
      <w:u w:color="000000"/>
    </w:rPr>
  </w:style>
  <w:style w:type="paragraph" w:customStyle="1" w:styleId="ACdigodaprova">
    <w:name w:val="A) Código da prova"/>
    <w:basedOn w:val="1Questesdaprova"/>
    <w:next w:val="1Questesdaprova"/>
    <w:rsid w:val="004751AE"/>
    <w:pPr>
      <w:suppressAutoHyphens/>
      <w:spacing w:before="60" w:line="40" w:lineRule="atLeast"/>
      <w:jc w:val="center"/>
      <w:textAlignment w:val="center"/>
    </w:pPr>
    <w:rPr>
      <w:b/>
      <w:bCs/>
      <w:color w:val="00000A"/>
      <w:sz w:val="48"/>
      <w:szCs w:val="48"/>
    </w:rPr>
  </w:style>
  <w:style w:type="paragraph" w:styleId="PargrafodaLista">
    <w:name w:val="List Paragraph"/>
    <w:basedOn w:val="Normal"/>
    <w:uiPriority w:val="34"/>
    <w:qFormat/>
    <w:rsid w:val="00D61400"/>
    <w:pPr>
      <w:ind w:left="720"/>
      <w:contextualSpacing/>
    </w:pPr>
  </w:style>
  <w:style w:type="table" w:styleId="Tabelacomgrade">
    <w:name w:val="Table Grid"/>
    <w:basedOn w:val="Tabelanormal"/>
    <w:uiPriority w:val="39"/>
    <w:rsid w:val="008A5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Disciplina">
    <w:name w:val="4) Disciplina"/>
    <w:basedOn w:val="Normal"/>
    <w:next w:val="Normal"/>
    <w:rsid w:val="00BB19A4"/>
    <w:pPr>
      <w:pageBreakBefore/>
      <w:jc w:val="both"/>
    </w:pPr>
    <w:rPr>
      <w:b/>
      <w:sz w:val="28"/>
      <w:szCs w:val="28"/>
    </w:rPr>
  </w:style>
  <w:style w:type="paragraph" w:customStyle="1" w:styleId="5Prova">
    <w:name w:val="5) Prova"/>
    <w:basedOn w:val="Normal"/>
    <w:next w:val="1Questesdaprova"/>
    <w:rsid w:val="000F205A"/>
    <w:pPr>
      <w:pageBreakBefore/>
      <w:outlineLvl w:val="0"/>
    </w:pPr>
    <w:rPr>
      <w:b/>
      <w:sz w:val="36"/>
    </w:rPr>
  </w:style>
  <w:style w:type="paragraph" w:customStyle="1" w:styleId="3Identificao">
    <w:name w:val="3) Identificação"/>
    <w:basedOn w:val="Normal"/>
    <w:rsid w:val="00A55C8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7E6E6" w:themeFill="background2"/>
      <w:tabs>
        <w:tab w:val="left" w:pos="4820"/>
        <w:tab w:val="right" w:pos="9639"/>
      </w:tabs>
    </w:pPr>
    <w:rPr>
      <w:sz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87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65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5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image" Target="media/image5.png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16/09/relationships/commentsIds" Target="commentsIds.xm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qFvbyIkBHYtcsl/MtrySVo4qBA==">AMUW2mXeD+tWmGnRlLaPwS2mq+GRYKJzc1TRlJZ5s99pD8q80IykfTn3infDhM/mv0AMshUXM1q3vVpyUuARDV0ounQ4JQywOlIe2OKPsWJRzwG9lHfur47patcl8tsvKW4wOUcZP5kF</go:docsCustomData>
</go:gDocsCustomXmlDataStorage>
</file>

<file path=customXml/itemProps1.xml><?xml version="1.0" encoding="utf-8"?>
<ds:datastoreItem xmlns:ds="http://schemas.openxmlformats.org/officeDocument/2006/customXml" ds:itemID="{DF25D2FE-1815-4798-AD51-3EFEBB4560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2061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alfredo.coelho</dc:creator>
  <cp:lastModifiedBy>Hudson Zanin</cp:lastModifiedBy>
  <cp:revision>3</cp:revision>
  <dcterms:created xsi:type="dcterms:W3CDTF">2021-03-15T20:23:00Z</dcterms:created>
  <dcterms:modified xsi:type="dcterms:W3CDTF">2021-03-15T20:23:00Z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