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D24628" w14:textId="7320D235" w:rsidR="00D6491B" w:rsidRPr="00E178CB" w:rsidDel="0057751D" w:rsidRDefault="00D6491B">
      <w:pPr>
        <w:pBdr>
          <w:top w:val="nil"/>
          <w:left w:val="nil"/>
          <w:bottom w:val="nil"/>
          <w:right w:val="nil"/>
          <w:between w:val="nil"/>
        </w:pBdr>
        <w:rPr>
          <w:del w:id="0" w:author="Hudson Zanin" w:date="2021-03-15T17:21:00Z"/>
          <w:b/>
          <w:color w:val="000000"/>
        </w:rPr>
      </w:pPr>
    </w:p>
    <w:p w14:paraId="4AD24629" w14:textId="5179AEEE" w:rsidR="00A160BF" w:rsidRPr="00E178CB" w:rsidDel="0057751D" w:rsidRDefault="0021779A">
      <w:pPr>
        <w:pBdr>
          <w:top w:val="nil"/>
          <w:left w:val="nil"/>
          <w:bottom w:val="nil"/>
          <w:right w:val="nil"/>
          <w:between w:val="nil"/>
        </w:pBdr>
        <w:rPr>
          <w:del w:id="1" w:author="Hudson Zanin" w:date="2021-03-15T17:21:00Z"/>
          <w:b/>
          <w:color w:val="000000"/>
        </w:rPr>
      </w:pPr>
      <w:del w:id="2" w:author="Hudson Zanin" w:date="2021-03-15T17:21:00Z">
        <w:r w:rsidRPr="00E178CB" w:rsidDel="0057751D">
          <w:rPr>
            <w:b/>
            <w:color w:val="000000"/>
          </w:rPr>
          <w:delText>Semana [n.</w:delText>
        </w:r>
        <w:r w:rsidR="00FF60C5" w:rsidRPr="00E178CB" w:rsidDel="0057751D">
          <w:rPr>
            <w:b/>
            <w:color w:val="000000"/>
          </w:rPr>
          <w:delText>5</w:delText>
        </w:r>
        <w:r w:rsidRPr="00E178CB" w:rsidDel="0057751D">
          <w:rPr>
            <w:b/>
            <w:color w:val="000000"/>
          </w:rPr>
          <w:delText>]</w:delText>
        </w:r>
      </w:del>
    </w:p>
    <w:p w14:paraId="4AD2462A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2B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178CB">
        <w:rPr>
          <w:b/>
        </w:rPr>
        <w:t>QUESTÕES OBJETIVAS</w:t>
      </w:r>
    </w:p>
    <w:p w14:paraId="4AD2462C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2D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="00F46322" w:rsidRPr="00E178CB">
        <w:rPr>
          <w:b/>
          <w:color w:val="000000"/>
        </w:rPr>
        <w:t xml:space="preserve"> 1</w:t>
      </w:r>
    </w:p>
    <w:p w14:paraId="4AD2462E" w14:textId="3502EA1A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474C08" w:rsidRPr="00E178CB">
        <w:rPr>
          <w:b/>
        </w:rPr>
        <w:t>5</w:t>
      </w:r>
    </w:p>
    <w:p w14:paraId="61DEF1AF" w14:textId="77777777" w:rsidR="00ED2AC7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Fundamentado no material-base:</w:t>
      </w:r>
      <w:r w:rsidR="00FD5638" w:rsidRPr="00E178CB">
        <w:t xml:space="preserve"> </w:t>
      </w:r>
    </w:p>
    <w:p w14:paraId="4AD24630" w14:textId="40EAA090" w:rsidR="00474C08" w:rsidRPr="00E178CB" w:rsidRDefault="00474C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17 Conversores Analógico/Digitais Modernos</w:t>
      </w:r>
    </w:p>
    <w:p w14:paraId="4AD24631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2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C7942B8" w14:textId="77777777" w:rsidR="003F437D" w:rsidRPr="00E178CB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E081209" w14:textId="4D3A57A3" w:rsidR="003F437D" w:rsidRPr="00E178CB" w:rsidRDefault="003F437D" w:rsidP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Assinale a alternativa que apresenta as respostas verdadeiro (V) ou falso (F) para as configurações do circuito em A, B e C</w:t>
      </w:r>
      <w:r>
        <w:rPr>
          <w:color w:val="000000"/>
        </w:rPr>
        <w:t>,</w:t>
      </w:r>
      <w:r w:rsidRPr="00E178CB">
        <w:rPr>
          <w:color w:val="000000"/>
        </w:rPr>
        <w:t xml:space="preserve"> que é um circuito de conversão A/D</w:t>
      </w:r>
      <w:r w:rsidR="0045211D">
        <w:rPr>
          <w:color w:val="000000"/>
        </w:rPr>
        <w:t xml:space="preserve"> de 3 bits</w:t>
      </w:r>
      <w:r w:rsidRPr="00E178CB">
        <w:rPr>
          <w:color w:val="000000"/>
        </w:rPr>
        <w:t xml:space="preserve"> por aproximação com redistribuição de carga.</w:t>
      </w:r>
    </w:p>
    <w:p w14:paraId="533FB4CE" w14:textId="77777777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8CD04BA" w14:textId="67F40E51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Sendo:</w:t>
      </w:r>
    </w:p>
    <w:p w14:paraId="7A64BFDB" w14:textId="460D35BD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  <w:r w:rsidR="00FD5638" w:rsidRPr="00E178CB">
        <w:rPr>
          <w:color w:val="000000"/>
        </w:rPr>
        <w:t>capacitância de b</w:t>
      </w:r>
      <w:r w:rsidR="00FD5638" w:rsidRPr="00E178CB">
        <w:rPr>
          <w:color w:val="000000"/>
          <w:vertAlign w:val="subscript"/>
        </w:rPr>
        <w:t>3</w:t>
      </w:r>
      <w:r w:rsidR="00FD5638" w:rsidRPr="00E178CB">
        <w:rPr>
          <w:color w:val="000000"/>
        </w:rPr>
        <w:t xml:space="preserve"> = C</w:t>
      </w:r>
      <w:r>
        <w:rPr>
          <w:color w:val="000000"/>
        </w:rPr>
        <w:t>.</w:t>
      </w:r>
    </w:p>
    <w:p w14:paraId="7C6EB56E" w14:textId="2B3BB191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  <w:r w:rsidRPr="00E178CB">
        <w:rPr>
          <w:color w:val="000000"/>
        </w:rPr>
        <w:t xml:space="preserve">capacitância de </w:t>
      </w:r>
      <w:r w:rsidR="00FD5638" w:rsidRPr="00E178CB">
        <w:rPr>
          <w:color w:val="000000"/>
        </w:rPr>
        <w:t>b</w:t>
      </w:r>
      <w:r w:rsidR="00FD5638" w:rsidRPr="00E178CB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r w:rsidR="00FD5638" w:rsidRPr="00E178CB">
        <w:rPr>
          <w:color w:val="000000"/>
        </w:rPr>
        <w:t>=</w:t>
      </w:r>
      <w:r>
        <w:rPr>
          <w:color w:val="000000"/>
        </w:rPr>
        <w:t xml:space="preserve"> </w:t>
      </w:r>
      <w:r w:rsidR="00FD5638" w:rsidRPr="00E178CB">
        <w:rPr>
          <w:color w:val="000000"/>
        </w:rPr>
        <w:t>C/2</w:t>
      </w:r>
      <w:r>
        <w:rPr>
          <w:color w:val="000000"/>
        </w:rPr>
        <w:t>.</w:t>
      </w:r>
      <w:r w:rsidR="00FD5638" w:rsidRPr="00E178CB">
        <w:rPr>
          <w:color w:val="000000"/>
        </w:rPr>
        <w:t xml:space="preserve"> </w:t>
      </w:r>
    </w:p>
    <w:p w14:paraId="007DEFC0" w14:textId="1BBAF761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</w:t>
      </w:r>
      <w:r w:rsidRPr="00E178CB">
        <w:rPr>
          <w:color w:val="000000"/>
        </w:rPr>
        <w:t xml:space="preserve">capacitância de </w:t>
      </w:r>
      <w:r w:rsidR="00ED2AC7" w:rsidRPr="00E178CB">
        <w:rPr>
          <w:color w:val="000000"/>
        </w:rPr>
        <w:t>b</w:t>
      </w:r>
      <w:r w:rsidR="00ED2AC7">
        <w:rPr>
          <w:color w:val="000000"/>
          <w:vertAlign w:val="subscript"/>
        </w:rPr>
        <w:t xml:space="preserve">1 </w:t>
      </w:r>
      <w:r w:rsidR="00D34B78" w:rsidRPr="00E178CB">
        <w:rPr>
          <w:color w:val="000000"/>
        </w:rPr>
        <w:t>=</w:t>
      </w:r>
      <w:r>
        <w:rPr>
          <w:color w:val="000000"/>
        </w:rPr>
        <w:t xml:space="preserve"> </w:t>
      </w:r>
      <w:r w:rsidR="00D34B78" w:rsidRPr="00E178CB">
        <w:rPr>
          <w:color w:val="000000"/>
        </w:rPr>
        <w:t>C/4</w:t>
      </w:r>
      <w:r>
        <w:rPr>
          <w:color w:val="000000"/>
        </w:rPr>
        <w:t>.</w:t>
      </w:r>
    </w:p>
    <w:p w14:paraId="4AD24634" w14:textId="5617F384" w:rsidR="00CD3C59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</w:t>
      </w:r>
      <w:r w:rsidR="00D34B78" w:rsidRPr="00E178CB">
        <w:rPr>
          <w:color w:val="000000"/>
        </w:rPr>
        <w:t xml:space="preserve"> última de balanceamento neste caso é C/4</w:t>
      </w:r>
      <w:r>
        <w:rPr>
          <w:color w:val="000000"/>
        </w:rPr>
        <w:t>.</w:t>
      </w:r>
    </w:p>
    <w:p w14:paraId="4B14737C" w14:textId="6A9F2759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5" w14:textId="77777777" w:rsidR="00CD3C59" w:rsidRPr="00E178CB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AD24772" wp14:editId="5BC0F626">
            <wp:extent cx="6118858" cy="2667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58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0D3C" w14:textId="28FB01A5" w:rsidR="003F437D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Podemos considerar que:</w:t>
      </w:r>
    </w:p>
    <w:p w14:paraId="4AD24636" w14:textId="65C0FBA5" w:rsidR="00BD7F2A" w:rsidRPr="00E178CB" w:rsidRDefault="003F43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E</w:t>
      </w:r>
      <w:r w:rsidR="00CD3C59" w:rsidRPr="00E178CB">
        <w:rPr>
          <w:color w:val="000000"/>
        </w:rPr>
        <w:t xml:space="preserve">m A </w:t>
      </w:r>
      <w:r w:rsidR="00BD7F2A" w:rsidRPr="00E178CB">
        <w:rPr>
          <w:color w:val="000000"/>
        </w:rPr>
        <w:t>é realizado amostragem do Vi naquele instante</w:t>
      </w:r>
      <w:r w:rsidR="0045211D">
        <w:rPr>
          <w:color w:val="000000"/>
        </w:rPr>
        <w:t xml:space="preserve"> denominada etapa de sample</w:t>
      </w:r>
      <w:r w:rsidR="00FD5638" w:rsidRPr="00E178CB">
        <w:rPr>
          <w:color w:val="000000"/>
        </w:rPr>
        <w:t>.</w:t>
      </w:r>
    </w:p>
    <w:p w14:paraId="4AD24637" w14:textId="302670EE" w:rsidR="00A160BF" w:rsidRPr="00E178CB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E178CB">
        <w:rPr>
          <w:color w:val="000000"/>
        </w:rPr>
        <w:t>(  )</w:t>
      </w:r>
      <w:proofErr w:type="gramEnd"/>
      <w:r w:rsidRPr="00E178CB">
        <w:rPr>
          <w:color w:val="000000"/>
        </w:rPr>
        <w:t xml:space="preserve"> </w:t>
      </w:r>
      <w:r w:rsidR="003F437D">
        <w:rPr>
          <w:color w:val="000000"/>
        </w:rPr>
        <w:t>E</w:t>
      </w:r>
      <w:r w:rsidRPr="00E178CB">
        <w:rPr>
          <w:color w:val="000000"/>
        </w:rPr>
        <w:t xml:space="preserve">m B </w:t>
      </w:r>
      <w:r w:rsidR="003F437D">
        <w:rPr>
          <w:color w:val="000000"/>
        </w:rPr>
        <w:t>temos</w:t>
      </w:r>
      <w:r w:rsidR="003F437D" w:rsidRPr="00E178CB">
        <w:rPr>
          <w:color w:val="000000"/>
        </w:rPr>
        <w:t xml:space="preserve"> </w:t>
      </w:r>
      <w:r w:rsidRPr="00E178CB">
        <w:rPr>
          <w:color w:val="000000"/>
        </w:rPr>
        <w:t>a transposição do valor V</w:t>
      </w:r>
      <w:r w:rsidRPr="00E178CB">
        <w:rPr>
          <w:color w:val="000000"/>
          <w:vertAlign w:val="subscript"/>
        </w:rPr>
        <w:t xml:space="preserve">i </w:t>
      </w:r>
      <w:r w:rsidRPr="00E178CB">
        <w:rPr>
          <w:color w:val="000000"/>
        </w:rPr>
        <w:t>para a entrada + do comparador (</w:t>
      </w:r>
      <w:proofErr w:type="spellStart"/>
      <w:r w:rsidRPr="00E178CB">
        <w:rPr>
          <w:color w:val="000000"/>
        </w:rPr>
        <w:t>hold</w:t>
      </w:r>
      <w:proofErr w:type="spellEnd"/>
      <w:r w:rsidRPr="00E178CB">
        <w:rPr>
          <w:color w:val="000000"/>
        </w:rPr>
        <w:t>)</w:t>
      </w:r>
      <w:r w:rsidR="00FD5638" w:rsidRPr="00E178CB">
        <w:rPr>
          <w:color w:val="000000"/>
        </w:rPr>
        <w:t>.</w:t>
      </w:r>
    </w:p>
    <w:p w14:paraId="4AD24638" w14:textId="6D7647EB" w:rsidR="00BD7F2A" w:rsidRPr="00E178CB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E178CB">
        <w:rPr>
          <w:color w:val="000000"/>
        </w:rPr>
        <w:t>(  )</w:t>
      </w:r>
      <w:proofErr w:type="gramEnd"/>
      <w:r w:rsidRPr="00E178CB">
        <w:rPr>
          <w:color w:val="000000"/>
        </w:rPr>
        <w:t xml:space="preserve"> </w:t>
      </w:r>
      <w:r w:rsidR="003F437D">
        <w:rPr>
          <w:color w:val="000000"/>
        </w:rPr>
        <w:t>E</w:t>
      </w:r>
      <w:r w:rsidR="003F437D" w:rsidRPr="00E178CB">
        <w:rPr>
          <w:color w:val="000000"/>
        </w:rPr>
        <w:t xml:space="preserve">m </w:t>
      </w:r>
      <w:r w:rsidRPr="00E178CB">
        <w:rPr>
          <w:color w:val="000000"/>
        </w:rPr>
        <w:t xml:space="preserve">C </w:t>
      </w:r>
      <w:r w:rsidR="003F437D">
        <w:rPr>
          <w:color w:val="000000"/>
        </w:rPr>
        <w:t>temos</w:t>
      </w:r>
      <w:r w:rsidR="003F437D" w:rsidRPr="00E178CB">
        <w:rPr>
          <w:color w:val="000000"/>
        </w:rPr>
        <w:t xml:space="preserve"> </w:t>
      </w:r>
      <w:r w:rsidRPr="00E178CB">
        <w:rPr>
          <w:color w:val="000000"/>
        </w:rPr>
        <w:t>a distribuição de carga a partir de b</w:t>
      </w:r>
      <w:r w:rsidRPr="00E178CB">
        <w:rPr>
          <w:color w:val="000000"/>
          <w:vertAlign w:val="subscript"/>
        </w:rPr>
        <w:t>3</w:t>
      </w:r>
      <w:r w:rsidR="003F437D">
        <w:rPr>
          <w:color w:val="000000"/>
          <w:vertAlign w:val="subscript"/>
        </w:rPr>
        <w:t>,</w:t>
      </w:r>
      <w:r w:rsidRPr="00E178CB">
        <w:rPr>
          <w:color w:val="000000"/>
        </w:rPr>
        <w:t xml:space="preserve"> que é bit mais significativo.</w:t>
      </w:r>
    </w:p>
    <w:p w14:paraId="4AD24639" w14:textId="77777777" w:rsidR="00BD7F2A" w:rsidRPr="00E178CB" w:rsidRDefault="00BD7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3A" w14:textId="55939BE8" w:rsidR="00FD5638" w:rsidRPr="003F437D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3F437D">
        <w:rPr>
          <w:lang w:val="en-US"/>
        </w:rPr>
        <w:t>V, F, V</w:t>
      </w:r>
      <w:r w:rsidR="003F437D">
        <w:rPr>
          <w:lang w:val="en-US"/>
        </w:rPr>
        <w:t>.</w:t>
      </w:r>
    </w:p>
    <w:p w14:paraId="4AD2463B" w14:textId="1AD0FD62" w:rsidR="00FD5638" w:rsidRPr="003F437D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3F437D">
        <w:rPr>
          <w:lang w:val="en-US"/>
        </w:rPr>
        <w:t>V, F, F</w:t>
      </w:r>
      <w:r w:rsidR="003F437D">
        <w:rPr>
          <w:lang w:val="en-US"/>
        </w:rPr>
        <w:t>.</w:t>
      </w:r>
    </w:p>
    <w:p w14:paraId="4AD2463C" w14:textId="5E9553DE" w:rsidR="00FD5638" w:rsidRPr="003F437D" w:rsidRDefault="00FD5638" w:rsidP="003F437D">
      <w:pPr>
        <w:pStyle w:val="PargrafodaLista"/>
        <w:numPr>
          <w:ilvl w:val="0"/>
          <w:numId w:val="3"/>
        </w:numPr>
        <w:rPr>
          <w:lang w:val="en-US"/>
        </w:rPr>
      </w:pPr>
      <w:r w:rsidRPr="003F437D">
        <w:rPr>
          <w:lang w:val="en-US"/>
        </w:rPr>
        <w:t>F, V, V</w:t>
      </w:r>
      <w:r w:rsidR="003F437D">
        <w:rPr>
          <w:lang w:val="en-US"/>
        </w:rPr>
        <w:t>.</w:t>
      </w:r>
    </w:p>
    <w:p w14:paraId="4AD2463D" w14:textId="21BF5F7D" w:rsidR="00FD5638" w:rsidRPr="00E178CB" w:rsidRDefault="00FD5638" w:rsidP="003F437D">
      <w:pPr>
        <w:pStyle w:val="PargrafodaLista"/>
        <w:numPr>
          <w:ilvl w:val="0"/>
          <w:numId w:val="3"/>
        </w:numPr>
      </w:pPr>
      <w:r w:rsidRPr="00E178CB">
        <w:t>F, F, F</w:t>
      </w:r>
      <w:r w:rsidR="003F437D">
        <w:t>.</w:t>
      </w:r>
    </w:p>
    <w:p w14:paraId="4AD2463E" w14:textId="45BF1135" w:rsidR="00FD5638" w:rsidRPr="00E178CB" w:rsidRDefault="00FD5638" w:rsidP="003F437D">
      <w:pPr>
        <w:pStyle w:val="PargrafodaLista"/>
        <w:numPr>
          <w:ilvl w:val="0"/>
          <w:numId w:val="3"/>
        </w:numPr>
      </w:pPr>
      <w:r w:rsidRPr="003F437D">
        <w:rPr>
          <w:highlight w:val="yellow"/>
        </w:rPr>
        <w:t>V, V, V</w:t>
      </w:r>
      <w:r w:rsidR="003F437D">
        <w:t>.</w:t>
      </w:r>
    </w:p>
    <w:p w14:paraId="4AD2463F" w14:textId="77777777" w:rsidR="00FD5638" w:rsidRPr="00E178CB" w:rsidRDefault="00FD5638" w:rsidP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0" w14:textId="77777777" w:rsidR="00BD7F2A" w:rsidRPr="00E178CB" w:rsidRDefault="00BD7F2A" w:rsidP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1" w14:textId="77777777" w:rsidR="00A160BF" w:rsidRPr="00E178CB" w:rsidRDefault="00A160BF"/>
    <w:p w14:paraId="4AD24642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lastRenderedPageBreak/>
        <w:t>RESOLUÇÃO</w:t>
      </w:r>
    </w:p>
    <w:p w14:paraId="7AD241E8" w14:textId="77777777" w:rsidR="003F437D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3F437D">
        <w:rPr>
          <w:color w:val="00B0F0"/>
        </w:rPr>
        <w:t xml:space="preserve">E. </w:t>
      </w:r>
    </w:p>
    <w:p w14:paraId="4AD24643" w14:textId="6F375964" w:rsidR="00A160BF" w:rsidRPr="00E178CB" w:rsidRDefault="003F43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3F437D">
        <w:rPr>
          <w:color w:val="00B0F0"/>
        </w:rPr>
        <w:t>V, V, V</w:t>
      </w:r>
      <w:r>
        <w:rPr>
          <w:color w:val="00B0F0"/>
        </w:rPr>
        <w:t>.</w:t>
      </w:r>
    </w:p>
    <w:p w14:paraId="4AD24646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47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2863C9B1" w14:textId="75ED2736" w:rsidR="00E3482B" w:rsidRPr="00E3482B" w:rsidRDefault="0045211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color w:val="00B0F0"/>
        </w:rPr>
        <w:t xml:space="preserve"> Em A, a entr</w:t>
      </w:r>
      <w:r w:rsidR="008E0F31">
        <w:rPr>
          <w:color w:val="00B0F0"/>
        </w:rPr>
        <w:t>a</w:t>
      </w:r>
      <w:r>
        <w:rPr>
          <w:color w:val="00B0F0"/>
        </w:rPr>
        <w:t>da negativa está 0V (terra) e a chave em Vi, logo a queda de tensão nos capacitores é Vi.</w:t>
      </w:r>
      <w:r w:rsidR="00E3482B">
        <w:rPr>
          <w:color w:val="00B0F0"/>
        </w:rPr>
        <w:t xml:space="preserve"> Em B, todas as chaves mudam de posição. Como um dos polos do capacitor muda de Vi para 0V (ligado </w:t>
      </w:r>
      <w:proofErr w:type="gramStart"/>
      <w:r w:rsidR="00E3482B">
        <w:rPr>
          <w:color w:val="00B0F0"/>
        </w:rPr>
        <w:t>no terra</w:t>
      </w:r>
      <w:proofErr w:type="gramEnd"/>
      <w:r w:rsidR="00E3482B">
        <w:rPr>
          <w:color w:val="00B0F0"/>
        </w:rPr>
        <w:t xml:space="preserve">), a tensão no outro polo fica – Vi. Gradativamente os polos do capacitor são trocados </w:t>
      </w:r>
      <w:proofErr w:type="gramStart"/>
      <w:r w:rsidR="00E3482B">
        <w:rPr>
          <w:color w:val="00B0F0"/>
        </w:rPr>
        <w:t>do terra</w:t>
      </w:r>
      <w:proofErr w:type="gramEnd"/>
      <w:r w:rsidR="00E3482B">
        <w:rPr>
          <w:color w:val="00B0F0"/>
        </w:rPr>
        <w:t xml:space="preserve"> para valor V</w:t>
      </w:r>
      <w:r w:rsidR="00E3482B">
        <w:rPr>
          <w:color w:val="00B0F0"/>
          <w:vertAlign w:val="subscript"/>
        </w:rPr>
        <w:t xml:space="preserve">REF, </w:t>
      </w:r>
      <w:r w:rsidR="00E3482B">
        <w:rPr>
          <w:color w:val="00B0F0"/>
        </w:rPr>
        <w:t>formando divisores capacitivos como segue</w:t>
      </w:r>
      <w:r w:rsidR="00E3482B">
        <w:rPr>
          <w:noProof/>
          <w:color w:val="00B0F0"/>
        </w:rPr>
        <w:drawing>
          <wp:inline distT="0" distB="0" distL="0" distR="0" wp14:anchorId="693DE7BC" wp14:editId="74B892E6">
            <wp:extent cx="978154" cy="166905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7" cy="16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4649" w14:textId="77777777" w:rsidR="00A160BF" w:rsidRPr="00E178CB" w:rsidRDefault="00A160BF"/>
    <w:p w14:paraId="4AD2464A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4B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="00F46322" w:rsidRPr="00E178CB">
        <w:rPr>
          <w:b/>
          <w:color w:val="000000"/>
        </w:rPr>
        <w:t xml:space="preserve"> 2</w:t>
      </w:r>
    </w:p>
    <w:p w14:paraId="4AD2464C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FD5638" w:rsidRPr="00E178CB">
        <w:rPr>
          <w:b/>
        </w:rPr>
        <w:t>5</w:t>
      </w:r>
    </w:p>
    <w:p w14:paraId="7231F9CE" w14:textId="77777777" w:rsidR="003F437D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Fundamentado no material-base</w:t>
      </w:r>
    </w:p>
    <w:p w14:paraId="4AD2464E" w14:textId="77777777" w:rsidR="00FD5638" w:rsidRPr="00E178CB" w:rsidRDefault="00FD5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17 Conversores Analógico/Digitais Modernos</w:t>
      </w:r>
    </w:p>
    <w:p w14:paraId="4AD2464F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50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5901FE6C" w14:textId="5E00EDA7" w:rsidR="00426C51" w:rsidRDefault="0076609B" w:rsidP="00426C5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 </w:t>
      </w:r>
      <w:r w:rsidR="00FD5638" w:rsidRPr="00E178CB">
        <w:rPr>
          <w:color w:val="000000"/>
        </w:rPr>
        <w:t xml:space="preserve">circuito de conversão </w:t>
      </w:r>
      <w:r w:rsidR="00FD5638" w:rsidRPr="008E0F31">
        <w:t>A/D por aproximações com redistribuição de carga</w:t>
      </w:r>
      <w:r>
        <w:t xml:space="preserve"> da Figura testa os bits mais significativos e vai comparando valores V- e V+ (que está aterrado)</w:t>
      </w:r>
      <w:r w:rsidR="00426C51">
        <w:t xml:space="preserve"> para que o valor de V- tenda a zero</w:t>
      </w:r>
      <w:r>
        <w:t>. N</w:t>
      </w:r>
      <w:r w:rsidR="0060392E" w:rsidRPr="008E0F31">
        <w:t>o item C</w:t>
      </w:r>
      <w:r>
        <w:t xml:space="preserve"> temos</w:t>
      </w:r>
      <w:r w:rsidR="0060392E" w:rsidRPr="008E0F31">
        <w:t xml:space="preserve"> </w:t>
      </w:r>
      <w:r w:rsidR="00FD5638" w:rsidRPr="008E0F31">
        <w:t>a distribuição de carga a partir de b3 que é bit mais significativo.</w:t>
      </w:r>
      <w:r w:rsidR="0060392E" w:rsidRPr="008E0F31">
        <w:t xml:space="preserve"> Supondo que e</w:t>
      </w:r>
      <w:r w:rsidR="0060392E" w:rsidRPr="008E0F31">
        <w:rPr>
          <w:bCs/>
        </w:rPr>
        <w:t xml:space="preserve">m C, </w:t>
      </w:r>
      <w:r>
        <w:rPr>
          <w:bCs/>
        </w:rPr>
        <w:t>|</w:t>
      </w:r>
      <w:r w:rsidR="0060392E" w:rsidRPr="008E0F31">
        <w:rPr>
          <w:bCs/>
        </w:rPr>
        <w:t>Vi</w:t>
      </w:r>
      <w:r>
        <w:rPr>
          <w:bCs/>
        </w:rPr>
        <w:t>|</w:t>
      </w:r>
      <w:r w:rsidR="0060392E" w:rsidRPr="008E0F31">
        <w:rPr>
          <w:bCs/>
        </w:rPr>
        <w:t xml:space="preserve"> &gt; </w:t>
      </w:r>
      <w:r>
        <w:rPr>
          <w:bCs/>
        </w:rPr>
        <w:t>|</w:t>
      </w:r>
      <w:r w:rsidR="0060392E" w:rsidRPr="008E0F31">
        <w:rPr>
          <w:bCs/>
        </w:rPr>
        <w:t>V</w:t>
      </w:r>
      <w:r w:rsidR="0060392E" w:rsidRPr="008E0F31">
        <w:rPr>
          <w:bCs/>
          <w:vertAlign w:val="subscript"/>
        </w:rPr>
        <w:t>REF</w:t>
      </w:r>
      <w:r w:rsidR="0060392E" w:rsidRPr="008E0F31">
        <w:rPr>
          <w:bCs/>
        </w:rPr>
        <w:t>/2</w:t>
      </w:r>
      <w:r>
        <w:rPr>
          <w:bCs/>
        </w:rPr>
        <w:t>|</w:t>
      </w:r>
      <w:r w:rsidR="0060392E" w:rsidRPr="008E0F31">
        <w:rPr>
          <w:bCs/>
        </w:rPr>
        <w:t xml:space="preserve">, b3 retorna </w:t>
      </w:r>
      <w:proofErr w:type="gramStart"/>
      <w:r w:rsidR="0060392E" w:rsidRPr="008E0F31">
        <w:rPr>
          <w:bCs/>
        </w:rPr>
        <w:t>ao terra</w:t>
      </w:r>
      <w:proofErr w:type="gramEnd"/>
      <w:r w:rsidR="0060392E" w:rsidRPr="008E0F31">
        <w:rPr>
          <w:bCs/>
        </w:rPr>
        <w:t xml:space="preserve">. Logo a lógica do </w:t>
      </w:r>
      <w:r w:rsidR="004F2D76" w:rsidRPr="0076609B">
        <w:rPr>
          <w:bCs/>
        </w:rPr>
        <w:t>circuito</w:t>
      </w:r>
      <w:r w:rsidR="0060392E" w:rsidRPr="008E0F31">
        <w:rPr>
          <w:bCs/>
        </w:rPr>
        <w:t xml:space="preserve"> </w:t>
      </w:r>
      <w:r>
        <w:rPr>
          <w:bCs/>
        </w:rPr>
        <w:t>aciona o</w:t>
      </w:r>
      <w:r w:rsidR="0060392E" w:rsidRPr="008E0F31">
        <w:rPr>
          <w:bCs/>
        </w:rPr>
        <w:t xml:space="preserve"> capacitor b2</w:t>
      </w:r>
      <w:r>
        <w:rPr>
          <w:bCs/>
        </w:rPr>
        <w:t xml:space="preserve"> fazendo que em</w:t>
      </w:r>
      <w:r w:rsidR="00FD5638" w:rsidRPr="008E0F31">
        <w:t xml:space="preserve"> D a chave de b2 vai</w:t>
      </w:r>
      <w:r w:rsidR="00426C51">
        <w:t xml:space="preserve"> </w:t>
      </w:r>
      <w:r w:rsidR="00FD5638" w:rsidRPr="008E0F31">
        <w:t xml:space="preserve">em </w:t>
      </w:r>
      <w:proofErr w:type="spellStart"/>
      <w:r w:rsidR="00FD5638" w:rsidRPr="008E0F31">
        <w:t>V</w:t>
      </w:r>
      <w:r w:rsidR="00FD5638" w:rsidRPr="008E0F31">
        <w:rPr>
          <w:vertAlign w:val="subscript"/>
        </w:rPr>
        <w:t>Ref</w:t>
      </w:r>
      <w:proofErr w:type="spellEnd"/>
      <w:r w:rsidR="00FD5638" w:rsidRPr="008E0F31">
        <w:t xml:space="preserve"> e b3 </w:t>
      </w:r>
      <w:r w:rsidR="004F2D76">
        <w:t xml:space="preserve">retorna a </w:t>
      </w:r>
      <w:r w:rsidR="00FD5638" w:rsidRPr="008E0F31">
        <w:t>zero.</w:t>
      </w:r>
      <w:r w:rsidR="00426C51">
        <w:t xml:space="preserve"> Assinale a alternativa que represente o valor de </w:t>
      </w:r>
      <w:r w:rsidR="00426C51" w:rsidRPr="00036028">
        <w:t>V-</w:t>
      </w:r>
      <w:r w:rsidR="00426C51">
        <w:t xml:space="preserve"> em </w:t>
      </w:r>
      <w:r w:rsidR="00426C51" w:rsidRPr="00036028">
        <w:t xml:space="preserve">D quando a chave b3 já foi testada e a b2 está </w:t>
      </w:r>
      <w:r w:rsidR="00426C51">
        <w:t xml:space="preserve">sendo </w:t>
      </w:r>
      <w:r w:rsidR="00426C51" w:rsidRPr="00036028">
        <w:t>test</w:t>
      </w:r>
      <w:r w:rsidR="00426C51">
        <w:t>ada.</w:t>
      </w:r>
    </w:p>
    <w:p w14:paraId="4AD24652" w14:textId="05026F39" w:rsidR="00A160BF" w:rsidRPr="008E0F31" w:rsidRDefault="00426C51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Dica: </w:t>
      </w:r>
      <w:r w:rsidR="00FD5638" w:rsidRPr="008E0F31">
        <w:t>Em C o valor de V</w:t>
      </w:r>
      <w:r w:rsidRPr="004A6CBF">
        <w:t>-</w:t>
      </w:r>
      <w:r w:rsidR="00FD5638" w:rsidRPr="008E0F31">
        <w:t xml:space="preserve"> que entra na entrada negativa do amplificador é –Vi +</w:t>
      </w:r>
      <w:proofErr w:type="spellStart"/>
      <w:r w:rsidR="00FD5638" w:rsidRPr="008E0F31">
        <w:t>V</w:t>
      </w:r>
      <w:r w:rsidR="00FD5638" w:rsidRPr="008E0F31">
        <w:rPr>
          <w:vertAlign w:val="subscript"/>
        </w:rPr>
        <w:t>Ref</w:t>
      </w:r>
      <w:proofErr w:type="spellEnd"/>
      <w:r w:rsidR="00FD5638" w:rsidRPr="008E0F31">
        <w:t>/2</w:t>
      </w:r>
      <w:r>
        <w:t>.</w:t>
      </w:r>
    </w:p>
    <w:p w14:paraId="4AD24653" w14:textId="77777777" w:rsidR="00FD5638" w:rsidRPr="00E178CB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AD24774" wp14:editId="0F9954D5">
            <wp:extent cx="6073138" cy="36652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38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54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55" w14:textId="09E5A536" w:rsidR="00FD5638" w:rsidRPr="00E178CB" w:rsidRDefault="009B252B" w:rsidP="009B252B">
      <w:pPr>
        <w:pStyle w:val="PargrafodaLista"/>
        <w:numPr>
          <w:ilvl w:val="0"/>
          <w:numId w:val="4"/>
        </w:numPr>
      </w:pPr>
      <w:r w:rsidRPr="009B252B">
        <w:rPr>
          <w:color w:val="000000"/>
        </w:rPr>
        <w:t xml:space="preserve">- </w:t>
      </w:r>
      <w:r w:rsidR="00FD5638" w:rsidRPr="009B252B">
        <w:rPr>
          <w:color w:val="000000"/>
        </w:rPr>
        <w:t>Vi</w:t>
      </w:r>
    </w:p>
    <w:p w14:paraId="4AD24656" w14:textId="1ADA4E72" w:rsidR="00FD5638" w:rsidRPr="00E178CB" w:rsidRDefault="009B252B" w:rsidP="009B252B">
      <w:pPr>
        <w:pStyle w:val="PargrafodaLista"/>
        <w:numPr>
          <w:ilvl w:val="0"/>
          <w:numId w:val="4"/>
        </w:numPr>
      </w:pPr>
      <w:r w:rsidRPr="009B252B">
        <w:rPr>
          <w:color w:val="000000"/>
        </w:rPr>
        <w:t xml:space="preserve">- </w:t>
      </w:r>
      <w:r w:rsidR="00FD5638" w:rsidRPr="009B252B">
        <w:rPr>
          <w:color w:val="000000"/>
        </w:rPr>
        <w:t>Vi +3V</w:t>
      </w:r>
      <w:r w:rsidR="00FD5638" w:rsidRPr="009B252B">
        <w:rPr>
          <w:color w:val="000000"/>
          <w:vertAlign w:val="subscript"/>
        </w:rPr>
        <w:t>Ref</w:t>
      </w:r>
      <w:r w:rsidR="00FD5638" w:rsidRPr="009B252B">
        <w:rPr>
          <w:color w:val="000000"/>
        </w:rPr>
        <w:t xml:space="preserve">/2 </w:t>
      </w:r>
    </w:p>
    <w:p w14:paraId="4AD24657" w14:textId="62A347EF" w:rsidR="00FD5638" w:rsidRPr="00E178CB" w:rsidRDefault="00D34B78" w:rsidP="009B252B">
      <w:pPr>
        <w:pStyle w:val="PargrafodaLista"/>
        <w:numPr>
          <w:ilvl w:val="0"/>
          <w:numId w:val="4"/>
        </w:numPr>
      </w:pPr>
      <w:r w:rsidRPr="009B252B">
        <w:rPr>
          <w:color w:val="000000"/>
        </w:rPr>
        <w:t xml:space="preserve">- </w:t>
      </w:r>
      <w:r w:rsidR="00FD5638" w:rsidRPr="009B252B">
        <w:rPr>
          <w:color w:val="000000"/>
        </w:rPr>
        <w:t>Vi +</w:t>
      </w:r>
      <w:proofErr w:type="spellStart"/>
      <w:r w:rsidR="00FD5638" w:rsidRPr="009B252B">
        <w:rPr>
          <w:color w:val="000000"/>
        </w:rPr>
        <w:t>V</w:t>
      </w:r>
      <w:r w:rsidR="00FD5638" w:rsidRPr="009B252B">
        <w:rPr>
          <w:color w:val="000000"/>
          <w:vertAlign w:val="subscript"/>
        </w:rPr>
        <w:t>Ref</w:t>
      </w:r>
      <w:proofErr w:type="spellEnd"/>
      <w:r w:rsidRPr="009B252B">
        <w:rPr>
          <w:color w:val="000000"/>
        </w:rPr>
        <w:t>/2</w:t>
      </w:r>
    </w:p>
    <w:p w14:paraId="0AF9E934" w14:textId="77777777" w:rsidR="009B252B" w:rsidRPr="009B252B" w:rsidRDefault="00FD5638" w:rsidP="009B252B">
      <w:pPr>
        <w:pStyle w:val="PargrafodaLista"/>
        <w:numPr>
          <w:ilvl w:val="0"/>
          <w:numId w:val="4"/>
        </w:numPr>
      </w:pPr>
      <w:r w:rsidRPr="009B252B">
        <w:rPr>
          <w:color w:val="000000"/>
        </w:rPr>
        <w:t>Vi +</w:t>
      </w:r>
      <w:proofErr w:type="spellStart"/>
      <w:r w:rsidRPr="009B252B">
        <w:rPr>
          <w:color w:val="000000"/>
        </w:rPr>
        <w:t>V</w:t>
      </w:r>
      <w:r w:rsidRPr="009B252B">
        <w:rPr>
          <w:color w:val="000000"/>
          <w:vertAlign w:val="subscript"/>
        </w:rPr>
        <w:t>Ref</w:t>
      </w:r>
      <w:proofErr w:type="spellEnd"/>
      <w:r w:rsidRPr="009B252B">
        <w:rPr>
          <w:color w:val="000000"/>
        </w:rPr>
        <w:t>/2</w:t>
      </w:r>
    </w:p>
    <w:p w14:paraId="4AD24659" w14:textId="68150F54" w:rsidR="00FD5638" w:rsidRPr="009B252B" w:rsidRDefault="009B252B" w:rsidP="009B252B">
      <w:pPr>
        <w:pStyle w:val="PargrafodaLista"/>
        <w:numPr>
          <w:ilvl w:val="0"/>
          <w:numId w:val="4"/>
        </w:numPr>
      </w:pPr>
      <w:r w:rsidRPr="009B252B">
        <w:rPr>
          <w:color w:val="000000"/>
          <w:highlight w:val="yellow"/>
        </w:rPr>
        <w:t xml:space="preserve">- </w:t>
      </w:r>
      <w:r w:rsidR="00FD5638" w:rsidRPr="009B252B">
        <w:rPr>
          <w:color w:val="000000"/>
          <w:highlight w:val="yellow"/>
        </w:rPr>
        <w:t>Vi +(</w:t>
      </w:r>
      <w:proofErr w:type="spellStart"/>
      <w:r w:rsidR="00FD5638" w:rsidRPr="009B252B">
        <w:rPr>
          <w:color w:val="000000"/>
          <w:highlight w:val="yellow"/>
        </w:rPr>
        <w:t>V</w:t>
      </w:r>
      <w:r w:rsidR="00FD5638" w:rsidRPr="009B252B">
        <w:rPr>
          <w:color w:val="000000"/>
          <w:highlight w:val="yellow"/>
          <w:vertAlign w:val="subscript"/>
        </w:rPr>
        <w:t>Ref</w:t>
      </w:r>
      <w:proofErr w:type="spellEnd"/>
      <w:r w:rsidR="00FD5638" w:rsidRPr="009B252B">
        <w:rPr>
          <w:color w:val="000000"/>
          <w:highlight w:val="yellow"/>
        </w:rPr>
        <w:t>/</w:t>
      </w:r>
      <w:proofErr w:type="gramStart"/>
      <w:r w:rsidR="00FD5638" w:rsidRPr="009B252B">
        <w:rPr>
          <w:color w:val="000000"/>
          <w:highlight w:val="yellow"/>
        </w:rPr>
        <w:t>2)+</w:t>
      </w:r>
      <w:proofErr w:type="gramEnd"/>
      <w:r w:rsidR="00FD5638" w:rsidRPr="009B252B">
        <w:rPr>
          <w:color w:val="000000"/>
          <w:highlight w:val="yellow"/>
        </w:rPr>
        <w:t>0,25V</w:t>
      </w:r>
      <w:r w:rsidR="00FD5638" w:rsidRPr="009B252B">
        <w:rPr>
          <w:color w:val="000000"/>
          <w:highlight w:val="yellow"/>
          <w:vertAlign w:val="subscript"/>
        </w:rPr>
        <w:t>Ref</w:t>
      </w:r>
    </w:p>
    <w:p w14:paraId="4AD2465A" w14:textId="77777777" w:rsidR="00A160BF" w:rsidRPr="00E178CB" w:rsidRDefault="00A160BF"/>
    <w:p w14:paraId="4AD2465B" w14:textId="77777777" w:rsidR="00FD5638" w:rsidRPr="00E178CB" w:rsidRDefault="00FD5638"/>
    <w:p w14:paraId="4AD2465C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4AD2465D" w14:textId="34E51B2E" w:rsidR="00A160BF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9B252B">
        <w:rPr>
          <w:color w:val="00B0F0"/>
        </w:rPr>
        <w:t>E.</w:t>
      </w:r>
    </w:p>
    <w:p w14:paraId="6FEF3431" w14:textId="6CE71D93" w:rsidR="009B252B" w:rsidRPr="00E178CB" w:rsidRDefault="009B252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color w:val="00B0F0"/>
        </w:rPr>
        <w:t xml:space="preserve">- </w:t>
      </w:r>
      <w:r w:rsidRPr="009B252B">
        <w:rPr>
          <w:color w:val="00B0F0"/>
        </w:rPr>
        <w:t>Vi +(</w:t>
      </w:r>
      <w:proofErr w:type="spellStart"/>
      <w:r w:rsidRPr="009B252B">
        <w:rPr>
          <w:color w:val="00B0F0"/>
        </w:rPr>
        <w:t>V</w:t>
      </w:r>
      <w:r w:rsidRPr="008E0F31">
        <w:rPr>
          <w:color w:val="00B0F0"/>
          <w:vertAlign w:val="subscript"/>
        </w:rPr>
        <w:t>Ref</w:t>
      </w:r>
      <w:proofErr w:type="spellEnd"/>
      <w:r w:rsidRPr="009B252B">
        <w:rPr>
          <w:color w:val="00B0F0"/>
        </w:rPr>
        <w:t>/</w:t>
      </w:r>
      <w:proofErr w:type="gramStart"/>
      <w:r w:rsidRPr="009B252B">
        <w:rPr>
          <w:color w:val="00B0F0"/>
        </w:rPr>
        <w:t>2)+</w:t>
      </w:r>
      <w:proofErr w:type="gramEnd"/>
      <w:r w:rsidRPr="009B252B">
        <w:rPr>
          <w:color w:val="00B0F0"/>
        </w:rPr>
        <w:t>0,25V</w:t>
      </w:r>
      <w:r w:rsidRPr="008E0F31">
        <w:rPr>
          <w:color w:val="00B0F0"/>
          <w:vertAlign w:val="subscript"/>
        </w:rPr>
        <w:t>Ref</w:t>
      </w:r>
    </w:p>
    <w:p w14:paraId="4AD2465F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60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color w:val="00B0F0"/>
        </w:rPr>
      </w:pPr>
      <w:r w:rsidRPr="00E178CB">
        <w:rPr>
          <w:b/>
          <w:color w:val="00B0F0"/>
        </w:rPr>
        <w:t>Justificativa</w:t>
      </w:r>
    </w:p>
    <w:p w14:paraId="4AD24661" w14:textId="463F200A" w:rsidR="00FD5638" w:rsidRPr="009B252B" w:rsidRDefault="00E3482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  <w:r>
        <w:rPr>
          <w:bCs/>
          <w:color w:val="00B0F0"/>
        </w:rPr>
        <w:t>Como mostrado na Figura acima, na redistribuição de carga forma-se um divisor capacitivo. Em C é quando acionamos apenas b3, que é o bit mais significativo</w:t>
      </w:r>
      <w:r w:rsidR="00426C51">
        <w:rPr>
          <w:bCs/>
          <w:color w:val="00B0F0"/>
        </w:rPr>
        <w:t xml:space="preserve"> V- fica sendo (</w:t>
      </w:r>
      <w:r w:rsidR="00426C51">
        <w:rPr>
          <w:color w:val="00B0F0"/>
        </w:rPr>
        <w:t xml:space="preserve">- </w:t>
      </w:r>
      <w:r w:rsidR="00426C51" w:rsidRPr="009B252B">
        <w:rPr>
          <w:color w:val="00B0F0"/>
        </w:rPr>
        <w:t>Vi +(</w:t>
      </w:r>
      <w:proofErr w:type="spellStart"/>
      <w:r w:rsidR="00426C51" w:rsidRPr="009B252B">
        <w:rPr>
          <w:color w:val="00B0F0"/>
        </w:rPr>
        <w:t>V</w:t>
      </w:r>
      <w:r w:rsidR="00426C51" w:rsidRPr="00036028">
        <w:rPr>
          <w:color w:val="00B0F0"/>
          <w:vertAlign w:val="subscript"/>
        </w:rPr>
        <w:t>Ref</w:t>
      </w:r>
      <w:proofErr w:type="spellEnd"/>
      <w:r w:rsidR="00426C51">
        <w:rPr>
          <w:color w:val="00B0F0"/>
        </w:rPr>
        <w:t>/2)</w:t>
      </w:r>
      <w:r w:rsidR="00426C51">
        <w:rPr>
          <w:bCs/>
          <w:color w:val="00B0F0"/>
        </w:rPr>
        <w:t>)</w:t>
      </w:r>
      <w:r>
        <w:rPr>
          <w:bCs/>
          <w:color w:val="00B0F0"/>
        </w:rPr>
        <w:t xml:space="preserve">. </w:t>
      </w:r>
      <w:r w:rsidR="00761228">
        <w:rPr>
          <w:bCs/>
          <w:color w:val="00B0F0"/>
        </w:rPr>
        <w:t>Supondo que b3 = 0, ou seja Vi &gt; V</w:t>
      </w:r>
      <w:r w:rsidR="00761228">
        <w:rPr>
          <w:bCs/>
          <w:color w:val="00B0F0"/>
          <w:vertAlign w:val="subscript"/>
        </w:rPr>
        <w:t>REF</w:t>
      </w:r>
      <w:r w:rsidR="00761228">
        <w:rPr>
          <w:bCs/>
          <w:color w:val="00B0F0"/>
        </w:rPr>
        <w:t>/</w:t>
      </w:r>
      <w:proofErr w:type="gramStart"/>
      <w:r w:rsidR="00761228">
        <w:rPr>
          <w:bCs/>
          <w:color w:val="00B0F0"/>
        </w:rPr>
        <w:t xml:space="preserve">2,  </w:t>
      </w:r>
      <w:r w:rsidR="00426C51">
        <w:rPr>
          <w:bCs/>
          <w:color w:val="00B0F0"/>
        </w:rPr>
        <w:t>a</w:t>
      </w:r>
      <w:proofErr w:type="gramEnd"/>
      <w:r w:rsidR="00426C51">
        <w:rPr>
          <w:bCs/>
          <w:color w:val="00B0F0"/>
        </w:rPr>
        <w:t xml:space="preserve"> tensão em V- é acrescida de </w:t>
      </w:r>
      <w:r>
        <w:rPr>
          <w:bCs/>
          <w:color w:val="00B0F0"/>
        </w:rPr>
        <w:t>a</w:t>
      </w:r>
      <w:r w:rsidR="00FD5638" w:rsidRPr="009B252B">
        <w:rPr>
          <w:bCs/>
          <w:color w:val="00B0F0"/>
        </w:rPr>
        <w:t>diciona 0,25V</w:t>
      </w:r>
      <w:r w:rsidR="00FD5638" w:rsidRPr="009B252B">
        <w:rPr>
          <w:bCs/>
          <w:color w:val="00B0F0"/>
          <w:vertAlign w:val="subscript"/>
        </w:rPr>
        <w:t>Ref</w:t>
      </w:r>
      <w:r w:rsidR="00426C51">
        <w:rPr>
          <w:bCs/>
          <w:color w:val="00B0F0"/>
        </w:rPr>
        <w:t>por conta da nova configuração de capacitores</w:t>
      </w:r>
      <w:r w:rsidR="00500F2C">
        <w:rPr>
          <w:bCs/>
          <w:color w:val="00B0F0"/>
        </w:rPr>
        <w:t xml:space="preserve"> conforme figura a seguir</w:t>
      </w:r>
      <w:r w:rsidR="00FD5638" w:rsidRPr="009B252B">
        <w:rPr>
          <w:bCs/>
          <w:color w:val="00B0F0"/>
        </w:rPr>
        <w:t>.</w:t>
      </w:r>
    </w:p>
    <w:p w14:paraId="4AD24662" w14:textId="7EBD07B4" w:rsidR="00A160BF" w:rsidRPr="00E178CB" w:rsidRDefault="00426C51">
      <w:r>
        <w:rPr>
          <w:noProof/>
        </w:rPr>
        <w:drawing>
          <wp:inline distT="0" distB="0" distL="0" distR="0" wp14:anchorId="58A10282" wp14:editId="3CE1F5E3">
            <wp:extent cx="3360821" cy="175846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31" cy="17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38">
        <w:t xml:space="preserve"> = </w:t>
      </w:r>
    </w:p>
    <w:p w14:paraId="4AD24663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64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lastRenderedPageBreak/>
        <w:t>Questão:</w:t>
      </w:r>
      <w:r w:rsidR="00F46322" w:rsidRPr="00E178CB">
        <w:rPr>
          <w:b/>
          <w:color w:val="000000"/>
        </w:rPr>
        <w:t xml:space="preserve"> 3</w:t>
      </w:r>
    </w:p>
    <w:p w14:paraId="4AD24665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FD5638" w:rsidRPr="00E178CB">
        <w:rPr>
          <w:b/>
        </w:rPr>
        <w:t>5</w:t>
      </w:r>
    </w:p>
    <w:p w14:paraId="4AD24666" w14:textId="7F273734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Fundamentado no material-base:</w:t>
      </w:r>
    </w:p>
    <w:p w14:paraId="4AD24668" w14:textId="1E7DC293" w:rsidR="00FD5638" w:rsidRPr="00E178CB" w:rsidRDefault="00FD5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17 Conversores Analógico/Digitais Modernos</w:t>
      </w:r>
    </w:p>
    <w:p w14:paraId="4AD24669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6A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66B" w14:textId="3023297E" w:rsidR="00A160BF" w:rsidRPr="00E178CB" w:rsidRDefault="005A37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Continuando os exercícios 1 e 2</w:t>
      </w:r>
      <w:r w:rsidR="0074602B" w:rsidRPr="00E178CB">
        <w:rPr>
          <w:color w:val="000000"/>
        </w:rPr>
        <w:t xml:space="preserve">, </w:t>
      </w:r>
      <w:r w:rsidR="0074602B" w:rsidRPr="00E178CB">
        <w:rPr>
          <w:i/>
          <w:color w:val="000000"/>
        </w:rPr>
        <w:t>i.e.</w:t>
      </w:r>
      <w:r w:rsidR="0074602B" w:rsidRPr="00E178CB">
        <w:rPr>
          <w:color w:val="000000"/>
        </w:rPr>
        <w:t xml:space="preserve"> s</w:t>
      </w:r>
      <w:r w:rsidR="00FD5638" w:rsidRPr="00E178CB">
        <w:rPr>
          <w:color w:val="000000"/>
        </w:rPr>
        <w:t xml:space="preserve">eguindo </w:t>
      </w:r>
      <w:r w:rsidR="0074602B" w:rsidRPr="00E178CB">
        <w:rPr>
          <w:color w:val="000000"/>
        </w:rPr>
        <w:t>os mesmos circuitos e linha de raciocínio</w:t>
      </w:r>
      <w:r w:rsidR="00FD5638" w:rsidRPr="00E178CB">
        <w:rPr>
          <w:color w:val="000000"/>
        </w:rPr>
        <w:t xml:space="preserve">, a palavra digital </w:t>
      </w:r>
      <w:r w:rsidR="00546264" w:rsidRPr="00E178CB">
        <w:rPr>
          <w:color w:val="000000"/>
        </w:rPr>
        <w:t>corresponde</w:t>
      </w:r>
      <w:r w:rsidR="00ED2AC7">
        <w:rPr>
          <w:color w:val="000000"/>
        </w:rPr>
        <w:t>,</w:t>
      </w:r>
      <w:r w:rsidR="00546264" w:rsidRPr="00E178CB">
        <w:rPr>
          <w:color w:val="000000"/>
        </w:rPr>
        <w:t xml:space="preserve"> </w:t>
      </w:r>
      <w:r w:rsidR="00FD5638" w:rsidRPr="00E178CB">
        <w:rPr>
          <w:color w:val="000000"/>
        </w:rPr>
        <w:t xml:space="preserve">após processo de redistribuição de </w:t>
      </w:r>
      <w:proofErr w:type="gramStart"/>
      <w:r w:rsidR="00FD5638" w:rsidRPr="00E178CB">
        <w:rPr>
          <w:color w:val="000000"/>
        </w:rPr>
        <w:t>carga</w:t>
      </w:r>
      <w:r w:rsidR="00020C98">
        <w:rPr>
          <w:color w:val="000000"/>
        </w:rPr>
        <w:t xml:space="preserve">  deve</w:t>
      </w:r>
      <w:proofErr w:type="gramEnd"/>
      <w:r w:rsidR="00020C98">
        <w:rPr>
          <w:color w:val="000000"/>
        </w:rPr>
        <w:t xml:space="preserve"> ser</w:t>
      </w:r>
      <w:r w:rsidR="00FD5638" w:rsidRPr="00E178CB">
        <w:rPr>
          <w:color w:val="000000"/>
        </w:rPr>
        <w:t>:</w:t>
      </w:r>
    </w:p>
    <w:p w14:paraId="4AD2466C" w14:textId="77777777" w:rsidR="00FD5638" w:rsidRPr="00E178CB" w:rsidRDefault="00FD5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6D" w14:textId="1D937920" w:rsidR="00FD5638" w:rsidRPr="009B252B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9B252B">
        <w:rPr>
          <w:color w:val="000000"/>
          <w:highlight w:val="yellow"/>
          <w:lang w:val="en-US"/>
        </w:rPr>
        <w:t>bit3×(</w:t>
      </w:r>
      <w:proofErr w:type="spellStart"/>
      <w:r w:rsidRPr="009B252B">
        <w:rPr>
          <w:color w:val="000000"/>
          <w:highlight w:val="yellow"/>
          <w:lang w:val="en-US"/>
        </w:rPr>
        <w:t>V</w:t>
      </w:r>
      <w:r w:rsidRPr="009B252B">
        <w:rPr>
          <w:color w:val="000000"/>
          <w:highlight w:val="yellow"/>
          <w:vertAlign w:val="subscript"/>
          <w:lang w:val="en-US"/>
        </w:rPr>
        <w:t>Ref</w:t>
      </w:r>
      <w:proofErr w:type="spellEnd"/>
      <w:r w:rsidRPr="009B252B">
        <w:rPr>
          <w:color w:val="000000"/>
          <w:highlight w:val="yellow"/>
          <w:lang w:val="en-US"/>
        </w:rPr>
        <w:t>/2)</w:t>
      </w:r>
      <w:r w:rsidR="009B252B">
        <w:rPr>
          <w:color w:val="000000"/>
          <w:highlight w:val="yellow"/>
          <w:lang w:val="en-US"/>
        </w:rPr>
        <w:t xml:space="preserve"> </w:t>
      </w:r>
      <w:r w:rsidRPr="009B252B">
        <w:rPr>
          <w:color w:val="000000"/>
          <w:highlight w:val="yellow"/>
          <w:lang w:val="en-US"/>
        </w:rPr>
        <w:t>+ bit2×(</w:t>
      </w:r>
      <w:proofErr w:type="spellStart"/>
      <w:r w:rsidRPr="009B252B">
        <w:rPr>
          <w:color w:val="000000"/>
          <w:highlight w:val="yellow"/>
          <w:lang w:val="en-US"/>
        </w:rPr>
        <w:t>V</w:t>
      </w:r>
      <w:r w:rsidRPr="009B252B">
        <w:rPr>
          <w:color w:val="000000"/>
          <w:highlight w:val="yellow"/>
          <w:vertAlign w:val="subscript"/>
          <w:lang w:val="en-US"/>
        </w:rPr>
        <w:t>Ref</w:t>
      </w:r>
      <w:proofErr w:type="spellEnd"/>
      <w:r w:rsidRPr="009B252B">
        <w:rPr>
          <w:color w:val="000000"/>
          <w:highlight w:val="yellow"/>
          <w:lang w:val="en-US"/>
        </w:rPr>
        <w:t>/4) + bit1×(</w:t>
      </w:r>
      <w:proofErr w:type="spellStart"/>
      <w:r w:rsidRPr="009B252B">
        <w:rPr>
          <w:color w:val="000000"/>
          <w:highlight w:val="yellow"/>
          <w:lang w:val="en-US"/>
        </w:rPr>
        <w:t>V</w:t>
      </w:r>
      <w:r w:rsidRPr="009B252B">
        <w:rPr>
          <w:color w:val="000000"/>
          <w:highlight w:val="yellow"/>
          <w:vertAlign w:val="subscript"/>
          <w:lang w:val="en-US"/>
        </w:rPr>
        <w:t>Ref</w:t>
      </w:r>
      <w:proofErr w:type="spellEnd"/>
      <w:r w:rsidRPr="009B252B">
        <w:rPr>
          <w:color w:val="000000"/>
          <w:highlight w:val="yellow"/>
          <w:lang w:val="en-US"/>
        </w:rPr>
        <w:t>/8)</w:t>
      </w:r>
      <w:r w:rsidR="009B252B">
        <w:rPr>
          <w:color w:val="000000"/>
          <w:lang w:val="en-US"/>
        </w:rPr>
        <w:t>.</w:t>
      </w:r>
    </w:p>
    <w:p w14:paraId="4AD2466E" w14:textId="3D9A7BAB" w:rsidR="00FD5638" w:rsidRPr="009B252B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9B252B">
        <w:rPr>
          <w:color w:val="000000"/>
          <w:lang w:val="en-US"/>
        </w:rPr>
        <w:t>bit1×(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</w:t>
      </w:r>
      <w:r w:rsidR="009B252B">
        <w:rPr>
          <w:color w:val="000000"/>
          <w:lang w:val="en-US"/>
        </w:rPr>
        <w:t xml:space="preserve"> </w:t>
      </w:r>
      <w:r w:rsidRPr="009B252B">
        <w:rPr>
          <w:color w:val="000000"/>
          <w:lang w:val="en-US"/>
        </w:rPr>
        <w:t>+ bit2×(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/2) + bit3×(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/3)</w:t>
      </w:r>
      <w:r w:rsidR="009B252B">
        <w:rPr>
          <w:color w:val="000000"/>
          <w:lang w:val="en-US"/>
        </w:rPr>
        <w:t>.</w:t>
      </w:r>
    </w:p>
    <w:p w14:paraId="4AD2466F" w14:textId="6A872E0E" w:rsidR="00FD5638" w:rsidRPr="009B252B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9B252B">
        <w:rPr>
          <w:color w:val="000000"/>
          <w:lang w:val="en-US"/>
        </w:rPr>
        <w:t>bit1×(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/3)</w:t>
      </w:r>
      <w:r w:rsidR="009B252B">
        <w:rPr>
          <w:color w:val="000000"/>
          <w:lang w:val="en-US"/>
        </w:rPr>
        <w:t xml:space="preserve"> </w:t>
      </w:r>
      <w:r w:rsidRPr="009B252B">
        <w:rPr>
          <w:color w:val="000000"/>
          <w:lang w:val="en-US"/>
        </w:rPr>
        <w:t>+ bit2×(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 + bit3×(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</w:t>
      </w:r>
      <w:r w:rsidR="009B252B">
        <w:rPr>
          <w:color w:val="000000"/>
          <w:lang w:val="en-US"/>
        </w:rPr>
        <w:t>.</w:t>
      </w:r>
    </w:p>
    <w:p w14:paraId="3A185AF6" w14:textId="5EFEAE3E" w:rsidR="009B252B" w:rsidRPr="009B252B" w:rsidRDefault="00FD5638" w:rsidP="009B252B">
      <w:pPr>
        <w:pStyle w:val="PargrafodaLista"/>
        <w:numPr>
          <w:ilvl w:val="0"/>
          <w:numId w:val="5"/>
        </w:numPr>
        <w:rPr>
          <w:lang w:val="en-US"/>
        </w:rPr>
      </w:pPr>
      <w:r w:rsidRPr="009B252B">
        <w:rPr>
          <w:color w:val="000000"/>
          <w:lang w:val="en-US"/>
        </w:rPr>
        <w:t>bit3×(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</w:t>
      </w:r>
      <w:r w:rsidR="009B252B">
        <w:rPr>
          <w:color w:val="000000"/>
          <w:lang w:val="en-US"/>
        </w:rPr>
        <w:t xml:space="preserve"> </w:t>
      </w:r>
      <w:r w:rsidRPr="009B252B">
        <w:rPr>
          <w:color w:val="000000"/>
          <w:lang w:val="en-US"/>
        </w:rPr>
        <w:t>+ bit2×(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 + bit1×(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)</w:t>
      </w:r>
      <w:r w:rsidR="009B252B">
        <w:rPr>
          <w:color w:val="000000"/>
          <w:lang w:val="en-US"/>
        </w:rPr>
        <w:t>.</w:t>
      </w:r>
    </w:p>
    <w:p w14:paraId="4AD24672" w14:textId="4FFB8197" w:rsidR="00A160BF" w:rsidRPr="008E0F31" w:rsidRDefault="00FD5638" w:rsidP="004A6CBF">
      <w:pPr>
        <w:pStyle w:val="PargrafodaLista"/>
        <w:numPr>
          <w:ilvl w:val="0"/>
          <w:numId w:val="5"/>
        </w:numPr>
        <w:rPr>
          <w:color w:val="000000"/>
          <w:lang w:val="en-US"/>
        </w:rPr>
      </w:pPr>
      <w:r w:rsidRPr="009B252B">
        <w:rPr>
          <w:color w:val="000000"/>
          <w:lang w:val="en-US"/>
        </w:rPr>
        <w:t>bit3×(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/8)</w:t>
      </w:r>
      <w:r w:rsidR="009B252B">
        <w:rPr>
          <w:color w:val="000000"/>
          <w:lang w:val="en-US"/>
        </w:rPr>
        <w:t xml:space="preserve"> </w:t>
      </w:r>
      <w:r w:rsidRPr="009B252B">
        <w:rPr>
          <w:color w:val="000000"/>
          <w:lang w:val="en-US"/>
        </w:rPr>
        <w:t>+ bit2×(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/4) + bit1×(</w:t>
      </w:r>
      <w:proofErr w:type="spellStart"/>
      <w:r w:rsidRPr="009B252B">
        <w:rPr>
          <w:color w:val="000000"/>
          <w:lang w:val="en-US"/>
        </w:rPr>
        <w:t>V</w:t>
      </w:r>
      <w:r w:rsidRPr="009B252B">
        <w:rPr>
          <w:color w:val="000000"/>
          <w:vertAlign w:val="subscript"/>
          <w:lang w:val="en-US"/>
        </w:rPr>
        <w:t>Ref</w:t>
      </w:r>
      <w:proofErr w:type="spellEnd"/>
      <w:r w:rsidRPr="009B252B">
        <w:rPr>
          <w:color w:val="000000"/>
          <w:lang w:val="en-US"/>
        </w:rPr>
        <w:t>/2)</w:t>
      </w:r>
      <w:r w:rsidR="009B252B">
        <w:rPr>
          <w:color w:val="000000"/>
          <w:lang w:val="en-US"/>
        </w:rPr>
        <w:t>.</w:t>
      </w:r>
    </w:p>
    <w:p w14:paraId="4AD24673" w14:textId="77777777" w:rsidR="00A160BF" w:rsidRPr="00E178CB" w:rsidRDefault="00A160BF">
      <w:pPr>
        <w:rPr>
          <w:lang w:val="en-US"/>
        </w:rPr>
      </w:pPr>
    </w:p>
    <w:p w14:paraId="4AD24674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740B93BE" w14:textId="77777777" w:rsidR="009B252B" w:rsidRPr="008E0F31" w:rsidRDefault="0021779A" w:rsidP="009B252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9B252B">
        <w:rPr>
          <w:color w:val="00B0F0"/>
        </w:rPr>
        <w:t xml:space="preserve">A. </w:t>
      </w:r>
    </w:p>
    <w:p w14:paraId="3635B561" w14:textId="6A3450C5" w:rsidR="009B252B" w:rsidRPr="009B252B" w:rsidRDefault="009B252B" w:rsidP="009B252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  <w:lang w:val="en-US"/>
        </w:rPr>
      </w:pPr>
      <w:r w:rsidRPr="009B252B">
        <w:rPr>
          <w:color w:val="00B0F0"/>
          <w:lang w:val="en-US"/>
        </w:rPr>
        <w:t>bit3×(</w:t>
      </w:r>
      <w:proofErr w:type="spellStart"/>
      <w:r w:rsidRPr="009B252B">
        <w:rPr>
          <w:color w:val="00B0F0"/>
          <w:lang w:val="en-US"/>
        </w:rPr>
        <w:t>V</w:t>
      </w:r>
      <w:r w:rsidRPr="009B252B">
        <w:rPr>
          <w:color w:val="00B0F0"/>
          <w:vertAlign w:val="subscript"/>
          <w:lang w:val="en-US"/>
        </w:rPr>
        <w:t>Ref</w:t>
      </w:r>
      <w:proofErr w:type="spellEnd"/>
      <w:r w:rsidRPr="009B252B">
        <w:rPr>
          <w:color w:val="00B0F0"/>
          <w:lang w:val="en-US"/>
        </w:rPr>
        <w:t>/</w:t>
      </w:r>
      <w:proofErr w:type="gramStart"/>
      <w:r w:rsidRPr="009B252B">
        <w:rPr>
          <w:color w:val="00B0F0"/>
          <w:lang w:val="en-US"/>
        </w:rPr>
        <w:t>2)+</w:t>
      </w:r>
      <w:proofErr w:type="gramEnd"/>
      <w:r w:rsidRPr="009B252B">
        <w:rPr>
          <w:color w:val="00B0F0"/>
          <w:lang w:val="en-US"/>
        </w:rPr>
        <w:t xml:space="preserve"> bit2×(</w:t>
      </w:r>
      <w:proofErr w:type="spellStart"/>
      <w:r w:rsidRPr="009B252B">
        <w:rPr>
          <w:color w:val="00B0F0"/>
          <w:lang w:val="en-US"/>
        </w:rPr>
        <w:t>V</w:t>
      </w:r>
      <w:r w:rsidRPr="009B252B">
        <w:rPr>
          <w:color w:val="00B0F0"/>
          <w:vertAlign w:val="subscript"/>
          <w:lang w:val="en-US"/>
        </w:rPr>
        <w:t>Ref</w:t>
      </w:r>
      <w:proofErr w:type="spellEnd"/>
      <w:r w:rsidRPr="009B252B">
        <w:rPr>
          <w:color w:val="00B0F0"/>
          <w:lang w:val="en-US"/>
        </w:rPr>
        <w:t>/4) + bit1×(</w:t>
      </w:r>
      <w:proofErr w:type="spellStart"/>
      <w:r w:rsidRPr="009B252B">
        <w:rPr>
          <w:color w:val="00B0F0"/>
          <w:lang w:val="en-US"/>
        </w:rPr>
        <w:t>V</w:t>
      </w:r>
      <w:r w:rsidRPr="009B252B">
        <w:rPr>
          <w:color w:val="00B0F0"/>
          <w:vertAlign w:val="subscript"/>
          <w:lang w:val="en-US"/>
        </w:rPr>
        <w:t>Ref</w:t>
      </w:r>
      <w:proofErr w:type="spellEnd"/>
      <w:r w:rsidRPr="009B252B">
        <w:rPr>
          <w:color w:val="00B0F0"/>
          <w:lang w:val="en-US"/>
        </w:rPr>
        <w:t>/8)</w:t>
      </w:r>
    </w:p>
    <w:p w14:paraId="4AD24677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  <w:lang w:val="en-US"/>
        </w:rPr>
      </w:pPr>
    </w:p>
    <w:p w14:paraId="4AD24678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760D6A93" w14:textId="7D9FAEC3" w:rsidR="009B252B" w:rsidRDefault="00FD5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B3 é o mais significativo e apenas </w:t>
      </w:r>
      <w:r w:rsidR="00500F2C">
        <w:rPr>
          <w:color w:val="00B0F0"/>
        </w:rPr>
        <w:t>A</w:t>
      </w:r>
      <w:r w:rsidR="00500F2C" w:rsidRPr="00E178CB">
        <w:rPr>
          <w:color w:val="00B0F0"/>
        </w:rPr>
        <w:t xml:space="preserve"> </w:t>
      </w:r>
      <w:r w:rsidR="00546264" w:rsidRPr="00E178CB">
        <w:rPr>
          <w:color w:val="00B0F0"/>
        </w:rPr>
        <w:t xml:space="preserve">&amp; </w:t>
      </w:r>
      <w:r w:rsidR="00500F2C">
        <w:rPr>
          <w:color w:val="00B0F0"/>
        </w:rPr>
        <w:t>B</w:t>
      </w:r>
      <w:r w:rsidR="00500F2C" w:rsidRPr="00E178CB">
        <w:rPr>
          <w:color w:val="00B0F0"/>
        </w:rPr>
        <w:t xml:space="preserve"> </w:t>
      </w:r>
      <w:r w:rsidRPr="00E178CB">
        <w:rPr>
          <w:color w:val="00B0F0"/>
        </w:rPr>
        <w:t>dizem isto.</w:t>
      </w:r>
      <w:r w:rsidR="00546264" w:rsidRPr="00E178CB">
        <w:rPr>
          <w:color w:val="00B0F0"/>
        </w:rPr>
        <w:t xml:space="preserve"> </w:t>
      </w:r>
    </w:p>
    <w:p w14:paraId="4AD24679" w14:textId="163224DA" w:rsidR="00A160BF" w:rsidRPr="00E178CB" w:rsidRDefault="00FD5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Como os capacitores</w:t>
      </w:r>
      <w:r w:rsidR="005A3793" w:rsidRPr="00E178CB">
        <w:rPr>
          <w:color w:val="00B0F0"/>
        </w:rPr>
        <w:t xml:space="preserve"> </w:t>
      </w:r>
      <w:r w:rsidR="009B252B">
        <w:rPr>
          <w:color w:val="00B0F0"/>
        </w:rPr>
        <w:t>têm</w:t>
      </w:r>
      <w:r w:rsidR="009B252B" w:rsidRPr="00E178CB">
        <w:rPr>
          <w:color w:val="00B0F0"/>
        </w:rPr>
        <w:t xml:space="preserve"> </w:t>
      </w:r>
      <w:r w:rsidR="005A3793" w:rsidRPr="00E178CB">
        <w:rPr>
          <w:color w:val="00B0F0"/>
        </w:rPr>
        <w:t>suas capacitâncias caindo à</w:t>
      </w:r>
      <w:r w:rsidRPr="00E178CB">
        <w:rPr>
          <w:color w:val="00B0F0"/>
        </w:rPr>
        <w:t xml:space="preserve"> metade</w:t>
      </w:r>
      <w:r w:rsidR="009B252B">
        <w:rPr>
          <w:color w:val="00B0F0"/>
        </w:rPr>
        <w:t>,</w:t>
      </w:r>
      <w:r w:rsidRPr="00E178CB">
        <w:rPr>
          <w:color w:val="00B0F0"/>
        </w:rPr>
        <w:t xml:space="preserve"> de um ramo ao outro</w:t>
      </w:r>
      <w:r w:rsidR="009B252B">
        <w:rPr>
          <w:color w:val="00B0F0"/>
        </w:rPr>
        <w:t>,</w:t>
      </w:r>
      <w:r w:rsidRPr="00E178CB">
        <w:rPr>
          <w:color w:val="00B0F0"/>
        </w:rPr>
        <w:t xml:space="preserve"> a tensão segue o mesmo padrão. </w:t>
      </w:r>
    </w:p>
    <w:p w14:paraId="4AD2467A" w14:textId="77777777" w:rsidR="00A160BF" w:rsidRPr="00E178CB" w:rsidRDefault="00A160BF"/>
    <w:p w14:paraId="4AD2467B" w14:textId="362D818C" w:rsidR="00F46322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ACFA09E" w14:textId="77777777" w:rsidR="009B252B" w:rsidRPr="00E178CB" w:rsidRDefault="009B252B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7C" w14:textId="77777777" w:rsidR="00F46322" w:rsidRPr="00E178CB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4</w:t>
      </w:r>
    </w:p>
    <w:p w14:paraId="4AD2467D" w14:textId="1CBC78AB" w:rsidR="00F46322" w:rsidRPr="00E178CB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5</w:t>
      </w:r>
    </w:p>
    <w:p w14:paraId="4AD2467E" w14:textId="3B0EE92E" w:rsidR="00F46322" w:rsidRPr="00E178CB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Fundamentado no material-base: </w:t>
      </w:r>
      <w:proofErr w:type="spellStart"/>
      <w:r w:rsidRPr="00E178CB">
        <w:t>Eletronica</w:t>
      </w:r>
      <w:proofErr w:type="spellEnd"/>
      <w:r w:rsidRPr="00E178CB">
        <w:t xml:space="preserve"> </w:t>
      </w:r>
      <w:r w:rsidR="009B252B">
        <w:t>D</w:t>
      </w:r>
      <w:r w:rsidRPr="00E178CB">
        <w:t xml:space="preserve">igital </w:t>
      </w:r>
      <w:r w:rsidR="00500F2C">
        <w:t xml:space="preserve">- </w:t>
      </w:r>
      <w:proofErr w:type="spellStart"/>
      <w:r w:rsidRPr="00E178CB">
        <w:t>Lenz</w:t>
      </w:r>
      <w:proofErr w:type="spellEnd"/>
      <w:r w:rsidRPr="00E178CB">
        <w:t xml:space="preserve"> e Morais   </w:t>
      </w:r>
      <w:r w:rsidR="009B252B">
        <w:t>P</w:t>
      </w:r>
      <w:r w:rsidRPr="00E178CB">
        <w:t>ágin</w:t>
      </w:r>
      <w:r w:rsidR="009B252B">
        <w:t>a</w:t>
      </w:r>
      <w:r w:rsidRPr="00E178CB">
        <w:t>:</w:t>
      </w:r>
      <w:r w:rsidR="009B252B">
        <w:t xml:space="preserve"> </w:t>
      </w:r>
      <w:r w:rsidRPr="00E178CB">
        <w:t>95</w:t>
      </w:r>
    </w:p>
    <w:p w14:paraId="4AD2467F" w14:textId="77777777" w:rsidR="00F46322" w:rsidRPr="00E178CB" w:rsidRDefault="00F46322" w:rsidP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18 Transformando Sinais Digitais em Analógicos (Conversão D/A)</w:t>
      </w:r>
    </w:p>
    <w:p w14:paraId="4AD24680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81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178CB">
        <w:rPr>
          <w:b/>
          <w:color w:val="000000"/>
        </w:rPr>
        <w:t>ENUNCIADO</w:t>
      </w:r>
    </w:p>
    <w:p w14:paraId="4AD24682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E178CB">
        <w:rPr>
          <w:b/>
          <w:color w:val="000000"/>
        </w:rPr>
        <w:t xml:space="preserve">Assinale a alternativa que represente corretamente a corrente </w:t>
      </w:r>
      <w:r w:rsidRPr="00E178CB">
        <w:rPr>
          <w:b/>
          <w:i/>
          <w:color w:val="000000"/>
        </w:rPr>
        <w:t>i.</w:t>
      </w:r>
    </w:p>
    <w:p w14:paraId="4AD24683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84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AD24778" wp14:editId="52E14A62">
            <wp:extent cx="2656703" cy="11329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703" cy="11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85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bscript"/>
        </w:rPr>
      </w:pPr>
    </w:p>
    <w:p w14:paraId="4AD24686" w14:textId="14ED1F09" w:rsidR="00F46322" w:rsidRPr="00E178CB" w:rsidRDefault="00F46322" w:rsidP="009B252B">
      <w:pPr>
        <w:pStyle w:val="PargrafodaLista"/>
        <w:numPr>
          <w:ilvl w:val="0"/>
          <w:numId w:val="6"/>
        </w:numPr>
      </w:pPr>
      <w:r w:rsidRPr="00E178CB">
        <w:t>5mA</w:t>
      </w:r>
      <w:r w:rsidR="009B252B">
        <w:t>.</w:t>
      </w:r>
    </w:p>
    <w:p w14:paraId="4AD24687" w14:textId="67CC5B95" w:rsidR="00F46322" w:rsidRPr="00E178CB" w:rsidRDefault="00F46322" w:rsidP="009B252B">
      <w:pPr>
        <w:pStyle w:val="PargrafodaLista"/>
        <w:numPr>
          <w:ilvl w:val="0"/>
          <w:numId w:val="6"/>
        </w:numPr>
      </w:pPr>
      <w:r w:rsidRPr="00E178CB">
        <w:t>2,5mA</w:t>
      </w:r>
      <w:r w:rsidR="009B252B">
        <w:t>.</w:t>
      </w:r>
    </w:p>
    <w:p w14:paraId="4AD24688" w14:textId="25E24FA1" w:rsidR="00F46322" w:rsidRPr="00E178CB" w:rsidRDefault="00F46322" w:rsidP="009B252B">
      <w:pPr>
        <w:pStyle w:val="PargrafodaLista"/>
        <w:numPr>
          <w:ilvl w:val="0"/>
          <w:numId w:val="6"/>
        </w:numPr>
      </w:pPr>
      <w:r w:rsidRPr="009B252B">
        <w:rPr>
          <w:highlight w:val="yellow"/>
        </w:rPr>
        <w:t>1,25mA</w:t>
      </w:r>
      <w:r w:rsidR="009B252B">
        <w:t>.</w:t>
      </w:r>
    </w:p>
    <w:p w14:paraId="4AD24689" w14:textId="7615878F" w:rsidR="00F46322" w:rsidRPr="00E178CB" w:rsidRDefault="00F46322" w:rsidP="009B252B">
      <w:pPr>
        <w:pStyle w:val="PargrafodaLista"/>
        <w:numPr>
          <w:ilvl w:val="0"/>
          <w:numId w:val="6"/>
        </w:numPr>
      </w:pPr>
      <w:r w:rsidRPr="00E178CB">
        <w:t>0,6mA</w:t>
      </w:r>
      <w:r w:rsidR="009B252B">
        <w:t>.</w:t>
      </w:r>
    </w:p>
    <w:p w14:paraId="4AD2468A" w14:textId="32FE825E" w:rsidR="00F46322" w:rsidRPr="00E178CB" w:rsidRDefault="00F46322" w:rsidP="009B252B">
      <w:pPr>
        <w:pStyle w:val="PargrafodaLista"/>
        <w:numPr>
          <w:ilvl w:val="0"/>
          <w:numId w:val="6"/>
        </w:numPr>
      </w:pPr>
      <w:r w:rsidRPr="00E178CB">
        <w:t>0,3mA</w:t>
      </w:r>
      <w:r w:rsidR="009B252B">
        <w:t>.</w:t>
      </w:r>
    </w:p>
    <w:p w14:paraId="4AD2468B" w14:textId="77777777" w:rsidR="00F46322" w:rsidRPr="00E178CB" w:rsidRDefault="00F46322" w:rsidP="00F46322"/>
    <w:p w14:paraId="4AD2468C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lastRenderedPageBreak/>
        <w:t>RESOLUÇÃO</w:t>
      </w:r>
    </w:p>
    <w:p w14:paraId="4AD2468E" w14:textId="18E556C2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9B252B">
        <w:rPr>
          <w:color w:val="00B0F0"/>
        </w:rPr>
        <w:t>C.</w:t>
      </w:r>
    </w:p>
    <w:p w14:paraId="4AD2468F" w14:textId="3C4DA596" w:rsidR="00F46322" w:rsidRDefault="009B252B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9B252B">
        <w:rPr>
          <w:color w:val="00B0F0"/>
        </w:rPr>
        <w:t>1,25mA</w:t>
      </w:r>
      <w:r>
        <w:rPr>
          <w:color w:val="00B0F0"/>
        </w:rPr>
        <w:t>.</w:t>
      </w:r>
    </w:p>
    <w:p w14:paraId="09D65080" w14:textId="77777777" w:rsidR="009B252B" w:rsidRPr="00E178CB" w:rsidRDefault="009B252B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90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4AD24692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>A resistência equivalente é 1kΩ</w:t>
      </w:r>
    </w:p>
    <w:p w14:paraId="52A75F52" w14:textId="77777777" w:rsidR="009B252B" w:rsidRDefault="009B252B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93" w14:textId="7A00AC9E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>Como segue</w:t>
      </w:r>
      <w:r w:rsidR="009B252B">
        <w:rPr>
          <w:color w:val="00B0F0"/>
        </w:rPr>
        <w:t>:</w:t>
      </w:r>
    </w:p>
    <w:p w14:paraId="4AD24694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noProof/>
        </w:rPr>
        <w:drawing>
          <wp:inline distT="0" distB="0" distL="0" distR="0" wp14:anchorId="4AD2477A" wp14:editId="2ABB328A">
            <wp:extent cx="3015049" cy="1342803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049" cy="13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95" w14:textId="77777777" w:rsidR="00F46322" w:rsidRPr="00E178CB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</w:p>
    <w:p w14:paraId="4AD24696" w14:textId="77777777" w:rsidR="00F46322" w:rsidRPr="006C0A40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Cs/>
          <w:color w:val="00B0F0"/>
        </w:rPr>
      </w:pPr>
      <w:r w:rsidRPr="006C0A40">
        <w:rPr>
          <w:bCs/>
          <w:color w:val="00B0F0"/>
        </w:rPr>
        <w:t xml:space="preserve">Vai da direita para esquerda fazendo paralelo (2kohm) e o resultado (1kohm) somando com outro 1kohm que estava </w:t>
      </w:r>
      <w:proofErr w:type="spellStart"/>
      <w:r w:rsidRPr="006C0A40">
        <w:rPr>
          <w:bCs/>
          <w:color w:val="00B0F0"/>
        </w:rPr>
        <w:t>alí</w:t>
      </w:r>
      <w:proofErr w:type="spellEnd"/>
      <w:r w:rsidRPr="006C0A40">
        <w:rPr>
          <w:bCs/>
          <w:color w:val="00B0F0"/>
        </w:rPr>
        <w:t xml:space="preserve"> já</w:t>
      </w:r>
    </w:p>
    <w:p w14:paraId="4AD24697" w14:textId="77777777" w:rsidR="00F46322" w:rsidRPr="006C0A40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Cs/>
          <w:color w:val="00B0F0"/>
        </w:rPr>
      </w:pPr>
      <w:r w:rsidRPr="006C0A40">
        <w:rPr>
          <w:bCs/>
          <w:color w:val="00B0F0"/>
        </w:rPr>
        <w:t xml:space="preserve">Aplicando U=RI i é 5mA  </w:t>
      </w:r>
    </w:p>
    <w:p w14:paraId="4AD24698" w14:textId="77777777" w:rsidR="00F46322" w:rsidRPr="006C0A40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Cs/>
          <w:color w:val="00B0F0"/>
        </w:rPr>
      </w:pPr>
    </w:p>
    <w:p w14:paraId="4AD24699" w14:textId="77777777" w:rsidR="00F46322" w:rsidRPr="006C0A40" w:rsidRDefault="00F46322" w:rsidP="00F4632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Cs/>
          <w:color w:val="00B0F0"/>
        </w:rPr>
      </w:pPr>
      <w:r w:rsidRPr="006C0A40">
        <w:rPr>
          <w:bCs/>
          <w:color w:val="00B0F0"/>
        </w:rPr>
        <w:t>A partir da fonte a corrente vai se dividindo. Como ele dividi duas vezes</w:t>
      </w:r>
      <w:r w:rsidR="005A3793" w:rsidRPr="006C0A40">
        <w:rPr>
          <w:bCs/>
          <w:color w:val="00B0F0"/>
        </w:rPr>
        <w:t xml:space="preserve"> (2 nós)</w:t>
      </w:r>
      <w:r w:rsidRPr="006C0A40">
        <w:rPr>
          <w:bCs/>
          <w:color w:val="00B0F0"/>
        </w:rPr>
        <w:t xml:space="preserve"> vai de 5 a 2,5 e depois a 1,25mA.</w:t>
      </w:r>
    </w:p>
    <w:p w14:paraId="4AD2469A" w14:textId="77777777" w:rsidR="00F46322" w:rsidRPr="00E178CB" w:rsidRDefault="00F46322" w:rsidP="00F46322"/>
    <w:p w14:paraId="4AD2469B" w14:textId="39BECD6B" w:rsidR="00F46322" w:rsidRDefault="00F46322"/>
    <w:p w14:paraId="67DB4634" w14:textId="77777777" w:rsidR="006C0A40" w:rsidRPr="00E178CB" w:rsidRDefault="006C0A40"/>
    <w:p w14:paraId="4AD2469C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9D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5</w:t>
      </w:r>
    </w:p>
    <w:p w14:paraId="4AD2469E" w14:textId="33BE8795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F46322" w:rsidRPr="00E178CB">
        <w:rPr>
          <w:b/>
        </w:rPr>
        <w:t>05</w:t>
      </w:r>
    </w:p>
    <w:p w14:paraId="4AD2469F" w14:textId="29904BF6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Fundamentado no material-base: </w:t>
      </w:r>
    </w:p>
    <w:p w14:paraId="4AD246A0" w14:textId="77777777" w:rsidR="00F46322" w:rsidRPr="00E178CB" w:rsidRDefault="00F46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18 - Transformando Sinais Digitais em Analógicos (Conversão D/A)</w:t>
      </w:r>
    </w:p>
    <w:p w14:paraId="4AD246A1" w14:textId="77777777" w:rsidR="00A160BF" w:rsidRPr="00E178CB" w:rsidRDefault="00A160BF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A2" w14:textId="77777777" w:rsidR="00A160BF" w:rsidRPr="00E178CB" w:rsidRDefault="0021779A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6A3" w14:textId="77777777" w:rsidR="00F46322" w:rsidRPr="00E178CB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E178CB">
        <w:rPr>
          <w:b/>
          <w:color w:val="000000"/>
        </w:rPr>
        <w:t xml:space="preserve">Assinale a alternativa que represente corretamente a </w:t>
      </w:r>
      <w:r w:rsidR="00CB240A" w:rsidRPr="00E178CB">
        <w:rPr>
          <w:b/>
          <w:color w:val="000000"/>
        </w:rPr>
        <w:t>tensão nos pontos correspondentes</w:t>
      </w:r>
      <w:r w:rsidRPr="00E178CB">
        <w:rPr>
          <w:b/>
          <w:i/>
          <w:color w:val="000000"/>
        </w:rPr>
        <w:t>.</w:t>
      </w:r>
    </w:p>
    <w:p w14:paraId="4AD246A4" w14:textId="77777777" w:rsidR="00F46322" w:rsidRPr="00E178CB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A5" w14:textId="77777777" w:rsidR="00F46322" w:rsidRPr="00E178CB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AD2477C" wp14:editId="4324BABE">
            <wp:extent cx="3249643" cy="1380744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643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A6" w14:textId="77777777" w:rsidR="00F46322" w:rsidRPr="00E178CB" w:rsidRDefault="00F46322" w:rsidP="00CB240A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bscript"/>
        </w:rPr>
      </w:pPr>
    </w:p>
    <w:p w14:paraId="4AD246A7" w14:textId="2E27151A" w:rsidR="00F46322" w:rsidRPr="00E178CB" w:rsidRDefault="00CB240A" w:rsidP="006C0A40">
      <w:pPr>
        <w:pStyle w:val="PargrafodaLista"/>
        <w:numPr>
          <w:ilvl w:val="0"/>
          <w:numId w:val="7"/>
        </w:numPr>
      </w:pPr>
      <w:r w:rsidRPr="00E178CB">
        <w:t>V</w:t>
      </w:r>
      <w:r w:rsidRPr="006C0A40">
        <w:rPr>
          <w:vertAlign w:val="subscript"/>
        </w:rPr>
        <w:t>a</w:t>
      </w:r>
      <w:r w:rsidRPr="00E178CB">
        <w:t xml:space="preserve">= 5V e </w:t>
      </w:r>
      <w:proofErr w:type="spellStart"/>
      <w:r w:rsidRPr="00E178CB">
        <w:t>V</w:t>
      </w:r>
      <w:r w:rsidRPr="006C0A40">
        <w:rPr>
          <w:vertAlign w:val="subscript"/>
        </w:rPr>
        <w:t>d</w:t>
      </w:r>
      <w:proofErr w:type="spellEnd"/>
      <w:r w:rsidRPr="00E178CB">
        <w:t>=5V</w:t>
      </w:r>
      <w:r w:rsidR="006C0A40">
        <w:t>.</w:t>
      </w:r>
    </w:p>
    <w:p w14:paraId="4AD246A8" w14:textId="2C6150DA" w:rsidR="00CB240A" w:rsidRPr="00E178CB" w:rsidRDefault="00CB240A" w:rsidP="006C0A40">
      <w:pPr>
        <w:pStyle w:val="PargrafodaLista"/>
        <w:numPr>
          <w:ilvl w:val="0"/>
          <w:numId w:val="7"/>
        </w:numPr>
      </w:pPr>
      <w:proofErr w:type="spellStart"/>
      <w:r w:rsidRPr="00E178CB">
        <w:t>V</w:t>
      </w:r>
      <w:r w:rsidRPr="006C0A40">
        <w:rPr>
          <w:vertAlign w:val="subscript"/>
        </w:rPr>
        <w:t>c</w:t>
      </w:r>
      <w:proofErr w:type="spellEnd"/>
      <w:r w:rsidRPr="00E178CB">
        <w:t xml:space="preserve">= 5V e </w:t>
      </w:r>
      <w:proofErr w:type="spellStart"/>
      <w:r w:rsidRPr="00E178CB">
        <w:t>V</w:t>
      </w:r>
      <w:r w:rsidRPr="006C0A40">
        <w:rPr>
          <w:vertAlign w:val="subscript"/>
        </w:rPr>
        <w:t>d</w:t>
      </w:r>
      <w:proofErr w:type="spellEnd"/>
      <w:r w:rsidRPr="00E178CB">
        <w:t>=</w:t>
      </w:r>
      <w:r w:rsidR="005A3793" w:rsidRPr="00E178CB">
        <w:t>0</w:t>
      </w:r>
      <w:r w:rsidRPr="00E178CB">
        <w:t>V</w:t>
      </w:r>
      <w:r w:rsidR="006C0A40">
        <w:t>.</w:t>
      </w:r>
    </w:p>
    <w:p w14:paraId="4AD246A9" w14:textId="2C677CD6" w:rsidR="00CB240A" w:rsidRPr="00E178CB" w:rsidRDefault="00CB240A" w:rsidP="006C0A40">
      <w:pPr>
        <w:pStyle w:val="PargrafodaLista"/>
        <w:numPr>
          <w:ilvl w:val="0"/>
          <w:numId w:val="7"/>
        </w:numPr>
      </w:pPr>
      <w:r w:rsidRPr="00E178CB">
        <w:t>V</w:t>
      </w:r>
      <w:r w:rsidRPr="006C0A40">
        <w:rPr>
          <w:vertAlign w:val="subscript"/>
        </w:rPr>
        <w:t>a</w:t>
      </w:r>
      <w:r w:rsidRPr="00E178CB">
        <w:t xml:space="preserve">= 5V e </w:t>
      </w:r>
      <w:proofErr w:type="spellStart"/>
      <w:r w:rsidRPr="00E178CB">
        <w:t>V</w:t>
      </w:r>
      <w:r w:rsidRPr="006C0A40">
        <w:rPr>
          <w:vertAlign w:val="subscript"/>
        </w:rPr>
        <w:t>c</w:t>
      </w:r>
      <w:proofErr w:type="spellEnd"/>
      <w:r w:rsidRPr="00E178CB">
        <w:t>=2,5V</w:t>
      </w:r>
      <w:r w:rsidR="006C0A40">
        <w:t>.</w:t>
      </w:r>
    </w:p>
    <w:p w14:paraId="4AD246AA" w14:textId="192CD5B7" w:rsidR="00CB240A" w:rsidRPr="00E178CB" w:rsidRDefault="00CB240A" w:rsidP="006C0A40">
      <w:pPr>
        <w:pStyle w:val="PargrafodaLista"/>
        <w:numPr>
          <w:ilvl w:val="0"/>
          <w:numId w:val="7"/>
        </w:numPr>
      </w:pPr>
      <w:proofErr w:type="spellStart"/>
      <w:r w:rsidRPr="00E178CB">
        <w:t>V</w:t>
      </w:r>
      <w:r w:rsidRPr="006C0A40">
        <w:rPr>
          <w:vertAlign w:val="subscript"/>
        </w:rPr>
        <w:t>b</w:t>
      </w:r>
      <w:proofErr w:type="spellEnd"/>
      <w:r w:rsidRPr="00E178CB">
        <w:t xml:space="preserve">= 2,5V e </w:t>
      </w:r>
      <w:proofErr w:type="spellStart"/>
      <w:r w:rsidRPr="00E178CB">
        <w:t>V</w:t>
      </w:r>
      <w:r w:rsidRPr="006C0A40">
        <w:rPr>
          <w:vertAlign w:val="subscript"/>
        </w:rPr>
        <w:t>d</w:t>
      </w:r>
      <w:proofErr w:type="spellEnd"/>
      <w:r w:rsidRPr="00E178CB">
        <w:t>=1,25V</w:t>
      </w:r>
      <w:r w:rsidR="006C0A40">
        <w:t>.</w:t>
      </w:r>
    </w:p>
    <w:p w14:paraId="4AD246AB" w14:textId="1D5008ED" w:rsidR="00CB240A" w:rsidRPr="00E178CB" w:rsidRDefault="00CB240A" w:rsidP="006C0A40">
      <w:pPr>
        <w:pStyle w:val="PargrafodaLista"/>
        <w:numPr>
          <w:ilvl w:val="0"/>
          <w:numId w:val="7"/>
        </w:numPr>
      </w:pPr>
      <w:proofErr w:type="spellStart"/>
      <w:r w:rsidRPr="006C0A40">
        <w:rPr>
          <w:highlight w:val="yellow"/>
        </w:rPr>
        <w:t>V</w:t>
      </w:r>
      <w:r w:rsidRPr="006C0A40">
        <w:rPr>
          <w:highlight w:val="yellow"/>
          <w:vertAlign w:val="subscript"/>
        </w:rPr>
        <w:t>c</w:t>
      </w:r>
      <w:proofErr w:type="spellEnd"/>
      <w:r w:rsidRPr="006C0A40">
        <w:rPr>
          <w:highlight w:val="yellow"/>
        </w:rPr>
        <w:t xml:space="preserve">= 1,25V e </w:t>
      </w:r>
      <w:proofErr w:type="spellStart"/>
      <w:r w:rsidRPr="006C0A40">
        <w:rPr>
          <w:highlight w:val="yellow"/>
        </w:rPr>
        <w:t>V</w:t>
      </w:r>
      <w:r w:rsidRPr="006C0A40">
        <w:rPr>
          <w:highlight w:val="yellow"/>
          <w:vertAlign w:val="subscript"/>
        </w:rPr>
        <w:t>d</w:t>
      </w:r>
      <w:proofErr w:type="spellEnd"/>
      <w:r w:rsidRPr="006C0A40">
        <w:rPr>
          <w:highlight w:val="yellow"/>
        </w:rPr>
        <w:t>=0,6</w:t>
      </w:r>
      <w:r w:rsidR="00500F2C">
        <w:rPr>
          <w:highlight w:val="yellow"/>
        </w:rPr>
        <w:t>25</w:t>
      </w:r>
      <w:r w:rsidRPr="006C0A40">
        <w:rPr>
          <w:highlight w:val="yellow"/>
        </w:rPr>
        <w:t>V</w:t>
      </w:r>
      <w:r w:rsidR="006C0A40">
        <w:t>.</w:t>
      </w:r>
    </w:p>
    <w:p w14:paraId="4AD246AF" w14:textId="77777777" w:rsidR="00A160BF" w:rsidRPr="00E178CB" w:rsidRDefault="00A160BF"/>
    <w:p w14:paraId="4AD246B0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50EAD97A" w14:textId="688B9498" w:rsidR="006C0A40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6C0A40">
        <w:rPr>
          <w:color w:val="00B0F0"/>
        </w:rPr>
        <w:t>E.</w:t>
      </w:r>
    </w:p>
    <w:p w14:paraId="4AD246B1" w14:textId="227330F5" w:rsidR="00A160BF" w:rsidRPr="00E178CB" w:rsidRDefault="006C0A4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proofErr w:type="spellStart"/>
      <w:r w:rsidRPr="006C0A40">
        <w:rPr>
          <w:color w:val="00B0F0"/>
        </w:rPr>
        <w:t>V</w:t>
      </w:r>
      <w:r w:rsidRPr="006C0A40">
        <w:rPr>
          <w:color w:val="00B0F0"/>
          <w:vertAlign w:val="subscript"/>
        </w:rPr>
        <w:t>c</w:t>
      </w:r>
      <w:proofErr w:type="spellEnd"/>
      <w:r>
        <w:rPr>
          <w:color w:val="00B0F0"/>
          <w:vertAlign w:val="subscript"/>
        </w:rPr>
        <w:t xml:space="preserve"> </w:t>
      </w:r>
      <w:r w:rsidRPr="006C0A40">
        <w:rPr>
          <w:color w:val="00B0F0"/>
        </w:rPr>
        <w:t xml:space="preserve">= 1,25V e </w:t>
      </w:r>
      <w:proofErr w:type="spellStart"/>
      <w:r w:rsidRPr="006C0A40">
        <w:rPr>
          <w:color w:val="00B0F0"/>
        </w:rPr>
        <w:t>V</w:t>
      </w:r>
      <w:r w:rsidRPr="006C0A40">
        <w:rPr>
          <w:color w:val="00B0F0"/>
          <w:vertAlign w:val="subscript"/>
        </w:rPr>
        <w:t>d</w:t>
      </w:r>
      <w:proofErr w:type="spellEnd"/>
      <w:r>
        <w:rPr>
          <w:color w:val="00B0F0"/>
          <w:vertAlign w:val="subscript"/>
        </w:rPr>
        <w:t xml:space="preserve"> </w:t>
      </w:r>
      <w:r w:rsidRPr="006C0A40">
        <w:rPr>
          <w:color w:val="00B0F0"/>
        </w:rPr>
        <w:t>=</w:t>
      </w:r>
      <w:r>
        <w:rPr>
          <w:color w:val="00B0F0"/>
        </w:rPr>
        <w:t xml:space="preserve"> </w:t>
      </w:r>
      <w:r w:rsidRPr="006C0A40">
        <w:rPr>
          <w:color w:val="00B0F0"/>
        </w:rPr>
        <w:t>0,6</w:t>
      </w:r>
      <w:r w:rsidR="00500F2C">
        <w:rPr>
          <w:color w:val="00B0F0"/>
        </w:rPr>
        <w:t>25</w:t>
      </w:r>
      <w:r w:rsidRPr="006C0A40">
        <w:rPr>
          <w:color w:val="00B0F0"/>
        </w:rPr>
        <w:t>V</w:t>
      </w:r>
      <w:r>
        <w:rPr>
          <w:color w:val="00B0F0"/>
        </w:rPr>
        <w:t>.</w:t>
      </w:r>
    </w:p>
    <w:p w14:paraId="4AD246B3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707FDFEC" w14:textId="77777777" w:rsidR="006C0A40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color w:val="00B0F0"/>
        </w:rPr>
      </w:pPr>
      <w:r w:rsidRPr="00E178CB">
        <w:rPr>
          <w:b/>
          <w:color w:val="00B0F0"/>
        </w:rPr>
        <w:t>Justificativa</w:t>
      </w:r>
    </w:p>
    <w:p w14:paraId="4AD246B4" w14:textId="028ABA94" w:rsidR="00A160BF" w:rsidRDefault="00865B5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  <w:r>
        <w:rPr>
          <w:bCs/>
          <w:color w:val="00B0F0"/>
        </w:rPr>
        <w:t xml:space="preserve">Como apresentado na questão anterior a corrente dividi nos nós. </w:t>
      </w:r>
      <w:r w:rsidR="00F06EA5" w:rsidRPr="006C0A40">
        <w:rPr>
          <w:bCs/>
          <w:color w:val="00B0F0"/>
        </w:rPr>
        <w:t>A ten</w:t>
      </w:r>
      <w:r w:rsidR="006C0A40">
        <w:rPr>
          <w:bCs/>
          <w:color w:val="00B0F0"/>
        </w:rPr>
        <w:t>s</w:t>
      </w:r>
      <w:r w:rsidR="00F06EA5" w:rsidRPr="006C0A40">
        <w:rPr>
          <w:bCs/>
          <w:color w:val="00B0F0"/>
        </w:rPr>
        <w:t xml:space="preserve">ão </w:t>
      </w:r>
      <w:r>
        <w:rPr>
          <w:bCs/>
          <w:color w:val="00B0F0"/>
        </w:rPr>
        <w:t xml:space="preserve">também </w:t>
      </w:r>
      <w:r w:rsidR="00F06EA5" w:rsidRPr="006C0A40">
        <w:rPr>
          <w:bCs/>
          <w:color w:val="00B0F0"/>
        </w:rPr>
        <w:t>vai</w:t>
      </w:r>
      <w:r w:rsidR="006C0A40">
        <w:rPr>
          <w:bCs/>
          <w:color w:val="00B0F0"/>
        </w:rPr>
        <w:t xml:space="preserve"> se</w:t>
      </w:r>
      <w:r w:rsidR="00F06EA5" w:rsidRPr="006C0A40">
        <w:rPr>
          <w:bCs/>
          <w:color w:val="00B0F0"/>
        </w:rPr>
        <w:t xml:space="preserve"> dividindo nos nós</w:t>
      </w:r>
      <w:r w:rsidR="00500F2C">
        <w:rPr>
          <w:bCs/>
          <w:color w:val="00B0F0"/>
        </w:rPr>
        <w:t>, como mostrado a seguir</w:t>
      </w:r>
      <w:r w:rsidR="00F06EA5" w:rsidRPr="006C0A40">
        <w:rPr>
          <w:bCs/>
          <w:color w:val="00B0F0"/>
        </w:rPr>
        <w:t>.</w:t>
      </w:r>
    </w:p>
    <w:p w14:paraId="7DFD6444" w14:textId="77777777" w:rsidR="006C0A40" w:rsidRPr="006C0A40" w:rsidRDefault="006C0A4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</w:p>
    <w:p w14:paraId="4AD246B5" w14:textId="77777777" w:rsidR="00A160BF" w:rsidRPr="00E178CB" w:rsidRDefault="00F46322">
      <w:r>
        <w:rPr>
          <w:noProof/>
        </w:rPr>
        <w:drawing>
          <wp:inline distT="0" distB="0" distL="0" distR="0" wp14:anchorId="4AD2477E" wp14:editId="5F1AE01C">
            <wp:extent cx="2941721" cy="13432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721" cy="13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B6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7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commentRangeStart w:id="3"/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6</w:t>
      </w:r>
      <w:commentRangeEnd w:id="3"/>
      <w:r w:rsidR="006C0A40">
        <w:rPr>
          <w:rStyle w:val="Refdecomentrio"/>
        </w:rPr>
        <w:commentReference w:id="3"/>
      </w:r>
    </w:p>
    <w:p w14:paraId="054264E8" w14:textId="77777777" w:rsidR="00CD42FA" w:rsidRPr="00E178CB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ins w:id="4" w:author="Hudson Zanin" w:date="2020-10-29T07:39:00Z"/>
          <w:b/>
        </w:rPr>
      </w:pPr>
      <w:ins w:id="5" w:author="Hudson Zanin" w:date="2020-10-29T07:39:00Z">
        <w:r w:rsidRPr="00E178CB">
          <w:t>Referente ao conteúdo da semana:</w:t>
        </w:r>
        <w:r w:rsidRPr="00E178CB">
          <w:rPr>
            <w:b/>
          </w:rPr>
          <w:t xml:space="preserve"> </w:t>
        </w:r>
        <w:r>
          <w:rPr>
            <w:b/>
          </w:rPr>
          <w:t>05</w:t>
        </w:r>
      </w:ins>
    </w:p>
    <w:p w14:paraId="5F25D306" w14:textId="77777777" w:rsidR="00CD42FA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ins w:id="6" w:author="Hudson Zanin" w:date="2020-10-29T07:39:00Z"/>
        </w:rPr>
      </w:pPr>
      <w:ins w:id="7" w:author="Hudson Zanin" w:date="2020-10-29T07:39:00Z">
        <w:r w:rsidRPr="00E178CB">
          <w:t xml:space="preserve">Fundamentado no material-base: </w:t>
        </w:r>
        <w:r>
          <w:fldChar w:fldCharType="begin"/>
        </w:r>
        <w:r>
          <w:instrText xml:space="preserve"> HYPERLINK "http://www.lsi.usp.br/~dmpsv/download/Disserta%E7%E3oDA.pdf" \l "page=25" \o "Texto-base - Estudo e projeto de um conversor D/A de alta velocidade em tecnologia CMOS (Leia o capítulo 2) | Claudia Almerindo de Souza Oliveira" \t "_blank" </w:instrText>
        </w:r>
        <w:r>
          <w:fldChar w:fldCharType="separate"/>
        </w:r>
        <w:r>
          <w:rPr>
            <w:rStyle w:val="Hyperlink"/>
            <w:rFonts w:ascii="Helvetica" w:hAnsi="Helvetica"/>
            <w:color w:val="172A73"/>
            <w:shd w:val="clear" w:color="auto" w:fill="EEF7FF"/>
          </w:rPr>
          <w:t>Texto-base - Estudo e projeto de um conversor D/A de alta velocidade em tecnologia CMOS (Leia o capítulo 2) | Claudia Almerindo de Souza Oliveira </w:t>
        </w:r>
        <w:r>
          <w:rPr>
            <w:rStyle w:val="screenreader-only"/>
            <w:rFonts w:ascii="Helvetica" w:hAnsi="Helvetica"/>
            <w:color w:val="172A73"/>
            <w:u w:val="single"/>
            <w:bdr w:val="none" w:sz="0" w:space="0" w:color="auto" w:frame="1"/>
            <w:shd w:val="clear" w:color="auto" w:fill="EEF7FF"/>
          </w:rPr>
          <w:t>Links para um site externo</w:t>
        </w:r>
        <w:r>
          <w:fldChar w:fldCharType="end"/>
        </w:r>
        <w:r w:rsidRPr="00E178CB">
          <w:t xml:space="preserve"> páginas:</w:t>
        </w:r>
        <w:r>
          <w:t>21</w:t>
        </w:r>
        <w:r w:rsidRPr="00E178CB">
          <w:t>_</w:t>
        </w:r>
      </w:ins>
    </w:p>
    <w:p w14:paraId="491D769B" w14:textId="77777777" w:rsidR="00CD42FA" w:rsidRPr="00E178CB" w:rsidRDefault="00CD42FA" w:rsidP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ins w:id="8" w:author="Hudson Zanin" w:date="2020-10-29T07:39:00Z"/>
        </w:rPr>
      </w:pPr>
      <w:ins w:id="9" w:author="Hudson Zanin" w:date="2020-10-29T07:39:00Z">
        <w:r w:rsidRPr="00CD42FA">
          <w:t>Aula 18 - Transformando Sinais Digitais em Analógicos (Conversão D/A)</w:t>
        </w:r>
      </w:ins>
    </w:p>
    <w:p w14:paraId="4AD246B8" w14:textId="1A1E9840" w:rsidR="00A160BF" w:rsidRPr="00E178CB" w:rsidDel="00CD42FA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del w:id="10" w:author="Hudson Zanin" w:date="2020-10-29T07:39:00Z"/>
          <w:b/>
        </w:rPr>
      </w:pPr>
      <w:del w:id="11" w:author="Hudson Zanin" w:date="2020-10-29T07:39:00Z">
        <w:r w:rsidRPr="00E178CB" w:rsidDel="00CD42FA">
          <w:delText>Referente ao conteúdo da semana:</w:delText>
        </w:r>
        <w:r w:rsidRPr="00E178CB" w:rsidDel="00CD42FA">
          <w:rPr>
            <w:b/>
          </w:rPr>
          <w:delText xml:space="preserve"> </w:delText>
        </w:r>
      </w:del>
    </w:p>
    <w:p w14:paraId="4AD246B9" w14:textId="131AC69E" w:rsidR="00A160BF" w:rsidRPr="00E178CB" w:rsidDel="00CD42FA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del w:id="12" w:author="Hudson Zanin" w:date="2020-10-29T07:39:00Z"/>
        </w:rPr>
      </w:pPr>
      <w:del w:id="13" w:author="Hudson Zanin" w:date="2020-10-29T07:39:00Z">
        <w:r w:rsidRPr="00E178CB" w:rsidDel="00CD42FA">
          <w:delText xml:space="preserve">Fundamentado no material-base:  </w:delText>
        </w:r>
        <w:r w:rsidR="006C0A40" w:rsidDel="00CD42FA">
          <w:tab/>
        </w:r>
        <w:r w:rsidRPr="00E178CB" w:rsidDel="00CD42FA">
          <w:delText>páginas:</w:delText>
        </w:r>
      </w:del>
    </w:p>
    <w:p w14:paraId="4AD246BA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B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54F6D6CB" w14:textId="094C58B2" w:rsidR="006C0A40" w:rsidRDefault="00FB72D0" w:rsidP="003A7E59">
      <w:r w:rsidRPr="00E178CB">
        <w:rPr>
          <w:color w:val="000000"/>
        </w:rPr>
        <w:t>No circuito conversor D/A em escada R/2R</w:t>
      </w:r>
      <w:r w:rsidR="006C0A40">
        <w:rPr>
          <w:color w:val="000000"/>
        </w:rPr>
        <w:t>,</w:t>
      </w:r>
      <w:r w:rsidRPr="00E178CB">
        <w:rPr>
          <w:color w:val="000000"/>
        </w:rPr>
        <w:t xml:space="preserve"> podemos afirmar que I</w:t>
      </w:r>
      <w:r w:rsidRPr="00E178CB">
        <w:rPr>
          <w:color w:val="000000"/>
          <w:vertAlign w:val="subscript"/>
        </w:rPr>
        <w:t>o</w:t>
      </w:r>
      <w:r w:rsidRPr="00E178CB">
        <w:rPr>
          <w:color w:val="000000"/>
        </w:rPr>
        <w:t>= b</w:t>
      </w:r>
      <w:r w:rsidRPr="00E178CB">
        <w:rPr>
          <w:color w:val="000000"/>
          <w:vertAlign w:val="subscript"/>
        </w:rPr>
        <w:t>1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 xml:space="preserve">1 </w:t>
      </w:r>
      <w:r w:rsidRPr="00E178CB">
        <w:rPr>
          <w:color w:val="000000"/>
        </w:rPr>
        <w:t>+ b</w:t>
      </w:r>
      <w:r w:rsidRPr="00E178CB">
        <w:rPr>
          <w:color w:val="000000"/>
          <w:vertAlign w:val="subscript"/>
        </w:rPr>
        <w:t>2</w:t>
      </w:r>
      <w:r w:rsidRPr="00E178CB">
        <w:rPr>
          <w:color w:val="000000"/>
        </w:rPr>
        <w:t>I</w:t>
      </w:r>
      <w:proofErr w:type="gramStart"/>
      <w:r w:rsidRPr="00E178CB">
        <w:rPr>
          <w:color w:val="000000"/>
          <w:vertAlign w:val="subscript"/>
        </w:rPr>
        <w:t xml:space="preserve">2  </w:t>
      </w:r>
      <w:r w:rsidRPr="00E178CB">
        <w:rPr>
          <w:color w:val="000000"/>
        </w:rPr>
        <w:t>+</w:t>
      </w:r>
      <w:proofErr w:type="gramEnd"/>
      <w:r w:rsidRPr="00E178CB">
        <w:rPr>
          <w:color w:val="000000"/>
        </w:rPr>
        <w:t xml:space="preserve">...+ </w:t>
      </w:r>
      <w:proofErr w:type="spellStart"/>
      <w:r w:rsidRPr="00E178CB">
        <w:rPr>
          <w:color w:val="000000"/>
        </w:rPr>
        <w:t>b</w:t>
      </w:r>
      <w:r w:rsidRPr="00E178CB">
        <w:rPr>
          <w:color w:val="000000"/>
          <w:vertAlign w:val="subscript"/>
        </w:rPr>
        <w:t>n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>n</w:t>
      </w:r>
      <w:proofErr w:type="spellEnd"/>
      <w:r w:rsidRPr="00E178CB">
        <w:rPr>
          <w:color w:val="000000"/>
          <w:vertAlign w:val="subscript"/>
        </w:rPr>
        <w:t>.</w:t>
      </w:r>
      <w:r w:rsidR="00156D9D" w:rsidRPr="00E178CB">
        <w:rPr>
          <w:color w:val="000000"/>
        </w:rPr>
        <w:t xml:space="preserve">, 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>1</w:t>
      </w:r>
      <w:r w:rsidRPr="00E178CB">
        <w:rPr>
          <w:color w:val="000000"/>
        </w:rPr>
        <w:t>=2I</w:t>
      </w:r>
      <w:r w:rsidRPr="00E178CB">
        <w:rPr>
          <w:color w:val="000000"/>
          <w:vertAlign w:val="subscript"/>
        </w:rPr>
        <w:t>2</w:t>
      </w:r>
      <w:r w:rsidRPr="00E178CB">
        <w:rPr>
          <w:color w:val="000000"/>
        </w:rPr>
        <w:t>=4I</w:t>
      </w:r>
      <w:r w:rsidRPr="00E178CB">
        <w:rPr>
          <w:color w:val="000000"/>
          <w:vertAlign w:val="subscript"/>
        </w:rPr>
        <w:t>3</w:t>
      </w:r>
      <w:r w:rsidRPr="00E178CB">
        <w:rPr>
          <w:color w:val="000000"/>
        </w:rPr>
        <w:t>=...=2</w:t>
      </w:r>
      <w:r w:rsidRPr="00E178CB">
        <w:rPr>
          <w:color w:val="000000"/>
          <w:vertAlign w:val="superscript"/>
        </w:rPr>
        <w:t>n-1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>n</w:t>
      </w:r>
      <w:r w:rsidR="0037403A" w:rsidRPr="00E178CB">
        <w:rPr>
          <w:color w:val="000000"/>
        </w:rPr>
        <w:t>.</w:t>
      </w:r>
      <w:r w:rsidR="006C0A40">
        <w:rPr>
          <w:color w:val="000000"/>
        </w:rPr>
        <w:t xml:space="preserve"> assim sendo,</w:t>
      </w:r>
      <w:r w:rsidR="003A7E59" w:rsidRPr="00E178CB">
        <w:t xml:space="preserve"> I</w:t>
      </w:r>
      <w:r w:rsidR="003A7E59" w:rsidRPr="008E0F31">
        <w:rPr>
          <w:vertAlign w:val="subscript"/>
        </w:rPr>
        <w:t>o</w:t>
      </w:r>
      <w:r w:rsidR="006C0A40">
        <w:t xml:space="preserve"> </w:t>
      </w:r>
      <w:r w:rsidR="003A7E59" w:rsidRPr="00E178CB">
        <w:t>=</w:t>
      </w:r>
      <w:r w:rsidR="006C0A40">
        <w:t xml:space="preserve"> </w:t>
      </w:r>
      <w:r w:rsidR="003A7E59" w:rsidRPr="00E178CB">
        <w:t>b</w:t>
      </w:r>
      <w:r w:rsidR="003A7E59" w:rsidRPr="00E178CB">
        <w:rPr>
          <w:vertAlign w:val="subscript"/>
        </w:rPr>
        <w:t>1</w:t>
      </w:r>
      <w:r w:rsidR="003A7E59" w:rsidRPr="00E178CB">
        <w:t>V</w:t>
      </w:r>
      <w:r w:rsidR="003A7E59" w:rsidRPr="00E178CB">
        <w:rPr>
          <w:vertAlign w:val="subscript"/>
        </w:rPr>
        <w:t>ref</w:t>
      </w:r>
      <w:r w:rsidR="003A7E59" w:rsidRPr="00E178CB">
        <w:t>/2</w:t>
      </w:r>
      <w:proofErr w:type="gramStart"/>
      <w:r w:rsidR="003A7E59" w:rsidRPr="00E178CB">
        <w:t>R  +</w:t>
      </w:r>
      <w:proofErr w:type="gramEnd"/>
      <w:r w:rsidR="003A7E59" w:rsidRPr="00E178CB">
        <w:t xml:space="preserve"> b</w:t>
      </w:r>
      <w:r w:rsidR="003A7E59" w:rsidRPr="00E178CB">
        <w:rPr>
          <w:vertAlign w:val="subscript"/>
        </w:rPr>
        <w:t>2</w:t>
      </w:r>
      <w:r w:rsidR="003A7E59" w:rsidRPr="00E178CB">
        <w:t>V</w:t>
      </w:r>
      <w:r w:rsidR="003A7E59" w:rsidRPr="00E178CB">
        <w:rPr>
          <w:vertAlign w:val="subscript"/>
        </w:rPr>
        <w:t>ref</w:t>
      </w:r>
      <w:r w:rsidR="003A7E59" w:rsidRPr="00E178CB">
        <w:t xml:space="preserve">/4R </w:t>
      </w:r>
      <w:r w:rsidR="00674758">
        <w:t xml:space="preserve">+ ... </w:t>
      </w:r>
      <w:r w:rsidR="003A7E59" w:rsidRPr="00E178CB">
        <w:t xml:space="preserve">+ </w:t>
      </w:r>
      <w:proofErr w:type="spellStart"/>
      <w:r w:rsidR="003A7E59" w:rsidRPr="00E178CB">
        <w:t>b</w:t>
      </w:r>
      <w:r w:rsidR="003A7E59" w:rsidRPr="00E178CB">
        <w:rPr>
          <w:vertAlign w:val="subscript"/>
        </w:rPr>
        <w:t>n</w:t>
      </w:r>
      <w:r w:rsidR="003A7E59" w:rsidRPr="00E178CB">
        <w:t>V</w:t>
      </w:r>
      <w:r w:rsidR="003A7E59" w:rsidRPr="00E178CB">
        <w:rPr>
          <w:vertAlign w:val="subscript"/>
        </w:rPr>
        <w:t>ref</w:t>
      </w:r>
      <w:proofErr w:type="spellEnd"/>
      <w:r w:rsidR="003A7E59" w:rsidRPr="00E178CB">
        <w:t>/2</w:t>
      </w:r>
      <w:r w:rsidR="003A7E59" w:rsidRPr="00E178CB">
        <w:rPr>
          <w:vertAlign w:val="superscript"/>
        </w:rPr>
        <w:t>n</w:t>
      </w:r>
      <w:r w:rsidR="003A7E59" w:rsidRPr="00E178CB">
        <w:t xml:space="preserve"> R . </w:t>
      </w:r>
    </w:p>
    <w:p w14:paraId="01ABE5C1" w14:textId="77777777" w:rsidR="006C0A40" w:rsidRDefault="006C0A40" w:rsidP="003A7E59"/>
    <w:p w14:paraId="4AD246BC" w14:textId="7996322D" w:rsidR="00FB72D0" w:rsidRPr="00E178CB" w:rsidRDefault="003A7E59" w:rsidP="003A7E59">
      <w:r w:rsidRPr="00E178CB">
        <w:t>Atente</w:t>
      </w:r>
      <w:r w:rsidR="00286C89" w:rsidRPr="00E178CB">
        <w:t xml:space="preserve">-se que apenas </w:t>
      </w:r>
      <w:r w:rsidR="00674758">
        <w:t>uma</w:t>
      </w:r>
      <w:r w:rsidR="00674758" w:rsidRPr="00E178CB">
        <w:t xml:space="preserve"> </w:t>
      </w:r>
      <w:r w:rsidRPr="00E178CB">
        <w:t xml:space="preserve">chave </w:t>
      </w:r>
      <w:r w:rsidR="00286C89" w:rsidRPr="00E178CB">
        <w:t xml:space="preserve">está </w:t>
      </w:r>
      <w:r w:rsidR="002C3159" w:rsidRPr="00E178CB">
        <w:t xml:space="preserve">fechada </w:t>
      </w:r>
      <w:r w:rsidR="00286C89" w:rsidRPr="00E178CB">
        <w:t xml:space="preserve">na posição </w:t>
      </w:r>
      <w:r w:rsidR="002C3159" w:rsidRPr="00E178CB">
        <w:t>1</w:t>
      </w:r>
      <w:r w:rsidRPr="00E178CB">
        <w:t xml:space="preserve"> </w:t>
      </w:r>
      <w:r w:rsidR="002C3159" w:rsidRPr="00E178CB">
        <w:t xml:space="preserve">(ligada) </w:t>
      </w:r>
      <w:r w:rsidRPr="00E178CB">
        <w:t xml:space="preserve">e </w:t>
      </w:r>
      <w:r w:rsidR="00674758">
        <w:t>assinale a alternativa correta</w:t>
      </w:r>
      <w:r w:rsidR="0037403A" w:rsidRPr="00E178CB">
        <w:rPr>
          <w:color w:val="000000"/>
        </w:rPr>
        <w:t>:</w:t>
      </w:r>
    </w:p>
    <w:p w14:paraId="4AD246BD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E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BF" w14:textId="2A16C50D" w:rsidR="00A160BF" w:rsidRDefault="00061785" w:rsidP="006C0A40">
      <w:pPr>
        <w:pStyle w:val="PargrafodaLista"/>
      </w:pPr>
      <w:r>
        <w:rPr>
          <w:noProof/>
        </w:rPr>
        <w:drawing>
          <wp:inline distT="0" distB="0" distL="0" distR="0" wp14:anchorId="4AD24780" wp14:editId="255B1345">
            <wp:extent cx="6113144" cy="2832100"/>
            <wp:effectExtent l="0" t="0" r="190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44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C0" w14:textId="3C873926" w:rsidR="0037403A" w:rsidRPr="00E178CB" w:rsidRDefault="0037403A" w:rsidP="006C0A40">
      <w:pPr>
        <w:pStyle w:val="PargrafodaLista"/>
        <w:numPr>
          <w:ilvl w:val="0"/>
          <w:numId w:val="8"/>
        </w:numPr>
      </w:pPr>
      <w:r w:rsidRPr="006C0A40">
        <w:rPr>
          <w:highlight w:val="yellow"/>
        </w:rPr>
        <w:lastRenderedPageBreak/>
        <w:t>I</w:t>
      </w:r>
      <w:r w:rsidRPr="006C0A40">
        <w:rPr>
          <w:highlight w:val="yellow"/>
          <w:vertAlign w:val="subscript"/>
        </w:rPr>
        <w:t>o</w:t>
      </w:r>
      <w:r w:rsidR="006C0A40" w:rsidRPr="006C0A40">
        <w:rPr>
          <w:highlight w:val="yellow"/>
          <w:vertAlign w:val="subscript"/>
        </w:rPr>
        <w:t xml:space="preserve"> </w:t>
      </w:r>
      <w:r w:rsidRPr="006C0A40">
        <w:rPr>
          <w:highlight w:val="yellow"/>
        </w:rPr>
        <w:t>=</w:t>
      </w:r>
      <w:r w:rsidR="006C0A40" w:rsidRPr="006C0A40">
        <w:rPr>
          <w:highlight w:val="yellow"/>
        </w:rPr>
        <w:t xml:space="preserve"> </w:t>
      </w:r>
      <w:proofErr w:type="spellStart"/>
      <w:r w:rsidRPr="006C0A40">
        <w:rPr>
          <w:highlight w:val="yellow"/>
        </w:rPr>
        <w:t>V</w:t>
      </w:r>
      <w:r w:rsidRPr="006C0A40">
        <w:rPr>
          <w:highlight w:val="yellow"/>
          <w:vertAlign w:val="subscript"/>
        </w:rPr>
        <w:t>ref</w:t>
      </w:r>
      <w:proofErr w:type="spellEnd"/>
      <w:r w:rsidRPr="006C0A40">
        <w:rPr>
          <w:highlight w:val="yellow"/>
        </w:rPr>
        <w:t>/</w:t>
      </w:r>
      <w:r w:rsidR="00061785" w:rsidRPr="006C0A40">
        <w:rPr>
          <w:highlight w:val="yellow"/>
        </w:rPr>
        <w:t>2R</w:t>
      </w:r>
      <w:r w:rsidR="00DE1F19">
        <w:t>.</w:t>
      </w:r>
    </w:p>
    <w:p w14:paraId="57FAE694" w14:textId="2AA8473D" w:rsidR="006C0A40" w:rsidRDefault="00061785" w:rsidP="006C0A40">
      <w:pPr>
        <w:pStyle w:val="PargrafodaLista"/>
        <w:numPr>
          <w:ilvl w:val="0"/>
          <w:numId w:val="8"/>
        </w:numPr>
      </w:pPr>
      <w:r w:rsidRPr="00E178CB">
        <w:t>I</w:t>
      </w:r>
      <w:r w:rsidRPr="006C0A40">
        <w:rPr>
          <w:vertAlign w:val="subscript"/>
        </w:rPr>
        <w:t xml:space="preserve">o </w:t>
      </w:r>
      <w:r w:rsidRPr="00E178CB">
        <w:t xml:space="preserve">= </w:t>
      </w:r>
      <w:proofErr w:type="spellStart"/>
      <w:r w:rsidRPr="00E178CB">
        <w:t>V</w:t>
      </w:r>
      <w:r w:rsidRPr="006C0A40">
        <w:rPr>
          <w:vertAlign w:val="subscript"/>
        </w:rPr>
        <w:t>ref</w:t>
      </w:r>
      <w:proofErr w:type="spellEnd"/>
      <w:r w:rsidRPr="00E178CB">
        <w:t>/</w:t>
      </w:r>
      <w:proofErr w:type="spellStart"/>
      <w:proofErr w:type="gramStart"/>
      <w:r w:rsidRPr="00E178CB">
        <w:t>nR</w:t>
      </w:r>
      <w:proofErr w:type="spellEnd"/>
      <w:r w:rsidRPr="00E178CB">
        <w:t xml:space="preserve"> </w:t>
      </w:r>
      <w:r w:rsidR="00DE1F19">
        <w:t>.</w:t>
      </w:r>
      <w:proofErr w:type="gramEnd"/>
    </w:p>
    <w:p w14:paraId="4AD246C2" w14:textId="14C1C03C" w:rsidR="0037403A" w:rsidRPr="006C0A40" w:rsidRDefault="0037403A" w:rsidP="006C0A40">
      <w:pPr>
        <w:pStyle w:val="PargrafodaLista"/>
        <w:numPr>
          <w:ilvl w:val="0"/>
          <w:numId w:val="8"/>
        </w:numPr>
      </w:pPr>
      <w:proofErr w:type="spellStart"/>
      <w:r w:rsidRPr="00E178CB">
        <w:t>v</w:t>
      </w:r>
      <w:r w:rsidRPr="006C0A40">
        <w:rPr>
          <w:vertAlign w:val="subscript"/>
        </w:rPr>
        <w:t>o</w:t>
      </w:r>
      <w:proofErr w:type="spellEnd"/>
      <w:r w:rsidRPr="006C0A40">
        <w:rPr>
          <w:vertAlign w:val="subscript"/>
        </w:rPr>
        <w:t xml:space="preserve"> </w:t>
      </w:r>
      <w:r w:rsidRPr="00E178CB">
        <w:t xml:space="preserve">= </w:t>
      </w:r>
      <w:proofErr w:type="spellStart"/>
      <w:r w:rsidRPr="00E178CB">
        <w:t>V</w:t>
      </w:r>
      <w:r w:rsidRPr="006C0A40">
        <w:rPr>
          <w:vertAlign w:val="subscript"/>
        </w:rPr>
        <w:t>ref</w:t>
      </w:r>
      <w:proofErr w:type="spellEnd"/>
      <w:r w:rsidR="00DE1F19">
        <w:rPr>
          <w:vertAlign w:val="subscript"/>
        </w:rPr>
        <w:t>.</w:t>
      </w:r>
    </w:p>
    <w:p w14:paraId="4AD246C3" w14:textId="67F885CD" w:rsidR="0037403A" w:rsidRPr="00E178CB" w:rsidRDefault="0037403A" w:rsidP="006C0A40">
      <w:pPr>
        <w:pStyle w:val="PargrafodaLista"/>
        <w:numPr>
          <w:ilvl w:val="0"/>
          <w:numId w:val="8"/>
        </w:numPr>
      </w:pPr>
      <w:proofErr w:type="spellStart"/>
      <w:r w:rsidRPr="00E178CB">
        <w:t>v</w:t>
      </w:r>
      <w:r w:rsidRPr="006C0A40">
        <w:rPr>
          <w:vertAlign w:val="subscript"/>
        </w:rPr>
        <w:t>o</w:t>
      </w:r>
      <w:proofErr w:type="spellEnd"/>
      <w:r w:rsidRPr="00E178CB">
        <w:t xml:space="preserve"> = - </w:t>
      </w:r>
      <w:proofErr w:type="spellStart"/>
      <w:r w:rsidRPr="00E178CB">
        <w:t>V</w:t>
      </w:r>
      <w:r w:rsidRPr="006C0A40">
        <w:rPr>
          <w:vertAlign w:val="subscript"/>
        </w:rPr>
        <w:t>ref</w:t>
      </w:r>
      <w:proofErr w:type="spellEnd"/>
      <w:r w:rsidR="00DE1F19">
        <w:rPr>
          <w:vertAlign w:val="subscript"/>
        </w:rPr>
        <w:t>.</w:t>
      </w:r>
    </w:p>
    <w:p w14:paraId="4AD246C4" w14:textId="120FDEE3" w:rsidR="0037403A" w:rsidRPr="00E178CB" w:rsidRDefault="00DE1F19" w:rsidP="006C0A40">
      <w:pPr>
        <w:pStyle w:val="PargrafodaLista"/>
        <w:numPr>
          <w:ilvl w:val="0"/>
          <w:numId w:val="8"/>
        </w:numPr>
      </w:pPr>
      <w:r>
        <w:t>N</w:t>
      </w:r>
      <w:r w:rsidRPr="00E178CB">
        <w:t xml:space="preserve">enhuma </w:t>
      </w:r>
      <w:r w:rsidR="0037403A" w:rsidRPr="00E178CB">
        <w:t>das anteriores</w:t>
      </w:r>
      <w:r>
        <w:t>.</w:t>
      </w:r>
    </w:p>
    <w:p w14:paraId="4AD246C5" w14:textId="77777777" w:rsidR="0037403A" w:rsidRPr="00E178CB" w:rsidRDefault="0037403A"/>
    <w:p w14:paraId="4AD246C6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7FF031BD" w14:textId="77777777" w:rsidR="00DE1F19" w:rsidRDefault="0021779A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DE1F19">
        <w:rPr>
          <w:color w:val="00B0F0"/>
        </w:rPr>
        <w:t xml:space="preserve">A. </w:t>
      </w:r>
    </w:p>
    <w:p w14:paraId="3B4E38CA" w14:textId="78C02FA1" w:rsidR="00DE1F19" w:rsidRPr="00DE1F19" w:rsidRDefault="00DE1F19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DE1F19">
        <w:rPr>
          <w:color w:val="00B0F0"/>
        </w:rPr>
        <w:t>I</w:t>
      </w:r>
      <w:r w:rsidRPr="008E0F31">
        <w:rPr>
          <w:color w:val="00B0F0"/>
          <w:vertAlign w:val="subscript"/>
        </w:rPr>
        <w:t>o</w:t>
      </w:r>
      <w:r w:rsidRPr="00DE1F19">
        <w:rPr>
          <w:color w:val="00B0F0"/>
        </w:rPr>
        <w:t xml:space="preserve"> = </w:t>
      </w:r>
      <w:proofErr w:type="spellStart"/>
      <w:r w:rsidRPr="00DE1F19">
        <w:rPr>
          <w:color w:val="00B0F0"/>
        </w:rPr>
        <w:t>V</w:t>
      </w:r>
      <w:r w:rsidRPr="00DE1F19">
        <w:rPr>
          <w:color w:val="00B0F0"/>
          <w:vertAlign w:val="subscript"/>
        </w:rPr>
        <w:t>ref</w:t>
      </w:r>
      <w:proofErr w:type="spellEnd"/>
      <w:r w:rsidRPr="00DE1F19">
        <w:rPr>
          <w:color w:val="00B0F0"/>
        </w:rPr>
        <w:t>/2R</w:t>
      </w:r>
    </w:p>
    <w:p w14:paraId="4AD246CA" w14:textId="77777777" w:rsidR="00A160BF" w:rsidRPr="00E178CB" w:rsidRDefault="00A160BF" w:rsidP="0037403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0287D74D" w14:textId="77777777" w:rsidR="00DE1F19" w:rsidRDefault="0021779A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color w:val="00B0F0"/>
        </w:rPr>
      </w:pPr>
      <w:r w:rsidRPr="00E178CB">
        <w:rPr>
          <w:b/>
          <w:color w:val="00B0F0"/>
        </w:rPr>
        <w:t>Justificativa</w:t>
      </w:r>
      <w:r w:rsidR="00DE1F19">
        <w:rPr>
          <w:b/>
          <w:color w:val="00B0F0"/>
        </w:rPr>
        <w:t xml:space="preserve"> </w:t>
      </w:r>
    </w:p>
    <w:p w14:paraId="6F1E87AD" w14:textId="77777777" w:rsidR="00DE1F19" w:rsidRDefault="00DE1F19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  <w:r w:rsidRPr="00DE1F19">
        <w:rPr>
          <w:bCs/>
          <w:color w:val="00B0F0"/>
        </w:rPr>
        <w:t>Apenas b1 está acionado. Logo I</w:t>
      </w:r>
      <w:r w:rsidRPr="008E0F31">
        <w:rPr>
          <w:bCs/>
          <w:color w:val="00B0F0"/>
          <w:vertAlign w:val="subscript"/>
        </w:rPr>
        <w:t>o</w:t>
      </w:r>
      <w:r w:rsidRPr="00DE1F19">
        <w:rPr>
          <w:bCs/>
          <w:color w:val="00B0F0"/>
        </w:rPr>
        <w:t>=</w:t>
      </w:r>
      <w:proofErr w:type="spellStart"/>
      <w:r w:rsidRPr="00DE1F19">
        <w:rPr>
          <w:bCs/>
          <w:color w:val="00B0F0"/>
        </w:rPr>
        <w:t>V</w:t>
      </w:r>
      <w:r w:rsidRPr="00DE1F19">
        <w:rPr>
          <w:bCs/>
          <w:color w:val="00B0F0"/>
          <w:vertAlign w:val="subscript"/>
        </w:rPr>
        <w:t>ref</w:t>
      </w:r>
      <w:proofErr w:type="spellEnd"/>
      <w:r w:rsidRPr="00DE1F19">
        <w:rPr>
          <w:bCs/>
          <w:color w:val="00B0F0"/>
        </w:rPr>
        <w:t xml:space="preserve">/2R pela expressão da questão. </w:t>
      </w:r>
    </w:p>
    <w:p w14:paraId="334A3214" w14:textId="77777777" w:rsidR="00DE1F19" w:rsidRDefault="00DE1F19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</w:p>
    <w:p w14:paraId="353D6B54" w14:textId="262F0948" w:rsidR="00DE1F19" w:rsidRDefault="00DE1F19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  <w:r w:rsidRPr="00DE1F19">
        <w:rPr>
          <w:bCs/>
          <w:color w:val="00B0F0"/>
        </w:rPr>
        <w:t>Como I</w:t>
      </w:r>
      <w:r w:rsidRPr="008E0F31">
        <w:rPr>
          <w:bCs/>
          <w:color w:val="00B0F0"/>
          <w:vertAlign w:val="subscript"/>
        </w:rPr>
        <w:t>o</w:t>
      </w:r>
      <w:r w:rsidRPr="00DE1F19">
        <w:rPr>
          <w:bCs/>
          <w:color w:val="00B0F0"/>
        </w:rPr>
        <w:t xml:space="preserve"> é a mesma para 2R e R logo, teremos um ganho de -2 fazendo com que </w:t>
      </w:r>
      <w:proofErr w:type="spellStart"/>
      <w:r w:rsidRPr="00DE1F19">
        <w:rPr>
          <w:bCs/>
          <w:color w:val="00B0F0"/>
        </w:rPr>
        <w:t>V</w:t>
      </w:r>
      <w:r w:rsidRPr="008E0F31">
        <w:rPr>
          <w:bCs/>
          <w:color w:val="00B0F0"/>
          <w:vertAlign w:val="subscript"/>
        </w:rPr>
        <w:t>o</w:t>
      </w:r>
      <w:proofErr w:type="spellEnd"/>
      <w:r w:rsidRPr="00DE1F19">
        <w:rPr>
          <w:bCs/>
          <w:color w:val="00B0F0"/>
        </w:rPr>
        <w:t xml:space="preserve">= -2 </w:t>
      </w:r>
      <w:proofErr w:type="spellStart"/>
      <w:r w:rsidRPr="00DE1F19">
        <w:rPr>
          <w:bCs/>
          <w:color w:val="00B0F0"/>
        </w:rPr>
        <w:t>V</w:t>
      </w:r>
      <w:r w:rsidRPr="00DE1F19">
        <w:rPr>
          <w:bCs/>
          <w:color w:val="00B0F0"/>
          <w:vertAlign w:val="subscript"/>
        </w:rPr>
        <w:t>ref</w:t>
      </w:r>
      <w:proofErr w:type="spellEnd"/>
      <w:r w:rsidR="00674758">
        <w:rPr>
          <w:bCs/>
          <w:color w:val="00B0F0"/>
        </w:rPr>
        <w:t>,</w:t>
      </w:r>
      <w:r w:rsidRPr="00DE1F19">
        <w:rPr>
          <w:bCs/>
          <w:color w:val="00B0F0"/>
        </w:rPr>
        <w:t xml:space="preserve"> uma vez que a entrada do </w:t>
      </w:r>
      <w:proofErr w:type="spellStart"/>
      <w:r w:rsidRPr="00DE1F19">
        <w:rPr>
          <w:bCs/>
          <w:color w:val="00B0F0"/>
        </w:rPr>
        <w:t>amp</w:t>
      </w:r>
      <w:proofErr w:type="spellEnd"/>
      <w:r w:rsidRPr="00DE1F19">
        <w:rPr>
          <w:bCs/>
          <w:color w:val="00B0F0"/>
        </w:rPr>
        <w:t xml:space="preserve"> </w:t>
      </w:r>
      <w:proofErr w:type="spellStart"/>
      <w:r w:rsidRPr="00DE1F19">
        <w:rPr>
          <w:bCs/>
          <w:color w:val="00B0F0"/>
        </w:rPr>
        <w:t>op</w:t>
      </w:r>
      <w:proofErr w:type="spellEnd"/>
      <w:r w:rsidRPr="00DE1F19">
        <w:rPr>
          <w:bCs/>
          <w:color w:val="00B0F0"/>
        </w:rPr>
        <w:t xml:space="preserve"> tem zero virtual</w:t>
      </w:r>
      <w:r>
        <w:rPr>
          <w:bCs/>
          <w:color w:val="00B0F0"/>
        </w:rPr>
        <w:t>.</w:t>
      </w:r>
    </w:p>
    <w:p w14:paraId="42EDC029" w14:textId="5FB170B3" w:rsidR="00DE1F19" w:rsidRPr="00DE1F19" w:rsidRDefault="00DE1F19" w:rsidP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Cs/>
          <w:color w:val="00B0F0"/>
        </w:rPr>
      </w:pPr>
      <w:r w:rsidRPr="00DE1F19">
        <w:rPr>
          <w:bCs/>
          <w:color w:val="00B0F0"/>
        </w:rPr>
        <w:t xml:space="preserve"> </w:t>
      </w:r>
    </w:p>
    <w:p w14:paraId="4AD246CF" w14:textId="05E66BBB" w:rsidR="00A160BF" w:rsidRPr="00E178CB" w:rsidRDefault="00DE1F19" w:rsidP="0037403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DE1F19">
        <w:rPr>
          <w:color w:val="00B0F0"/>
        </w:rPr>
        <w:t>Com as informações do texto chega-se a I</w:t>
      </w:r>
      <w:r w:rsidRPr="008E0F31">
        <w:rPr>
          <w:color w:val="00B0F0"/>
          <w:vertAlign w:val="subscript"/>
        </w:rPr>
        <w:t>o</w:t>
      </w:r>
      <w:r w:rsidRPr="00DE1F19">
        <w:rPr>
          <w:color w:val="00B0F0"/>
        </w:rPr>
        <w:t>=b1V</w:t>
      </w:r>
      <w:r w:rsidRPr="00DE1F19">
        <w:rPr>
          <w:color w:val="00B0F0"/>
          <w:vertAlign w:val="subscript"/>
        </w:rPr>
        <w:t>ref</w:t>
      </w:r>
      <w:r w:rsidRPr="00DE1F19">
        <w:rPr>
          <w:color w:val="00B0F0"/>
        </w:rPr>
        <w:t>/2</w:t>
      </w:r>
      <w:proofErr w:type="gramStart"/>
      <w:r w:rsidRPr="00DE1F19">
        <w:rPr>
          <w:color w:val="00B0F0"/>
        </w:rPr>
        <w:t>R  +</w:t>
      </w:r>
      <w:proofErr w:type="gramEnd"/>
      <w:r w:rsidRPr="00DE1F19">
        <w:rPr>
          <w:color w:val="00B0F0"/>
        </w:rPr>
        <w:t xml:space="preserve"> b2V</w:t>
      </w:r>
      <w:r w:rsidRPr="00DE1F19">
        <w:rPr>
          <w:color w:val="00B0F0"/>
          <w:vertAlign w:val="subscript"/>
        </w:rPr>
        <w:t>ref</w:t>
      </w:r>
      <w:r w:rsidRPr="00DE1F19">
        <w:rPr>
          <w:color w:val="00B0F0"/>
        </w:rPr>
        <w:t xml:space="preserve">/4R  </w:t>
      </w:r>
      <w:r w:rsidR="00674758" w:rsidRPr="00DE1F19">
        <w:rPr>
          <w:color w:val="00B0F0"/>
        </w:rPr>
        <w:t xml:space="preserve">+ </w:t>
      </w:r>
      <w:r w:rsidR="00674758">
        <w:rPr>
          <w:color w:val="00B0F0"/>
        </w:rPr>
        <w:t>...</w:t>
      </w:r>
      <w:r w:rsidR="00674758" w:rsidRPr="00DE1F19">
        <w:rPr>
          <w:color w:val="00B0F0"/>
        </w:rPr>
        <w:t xml:space="preserve"> </w:t>
      </w:r>
      <w:r w:rsidRPr="00DE1F19">
        <w:rPr>
          <w:color w:val="00B0F0"/>
        </w:rPr>
        <w:t xml:space="preserve">+ </w:t>
      </w:r>
      <w:proofErr w:type="spellStart"/>
      <w:r w:rsidRPr="00DE1F19">
        <w:rPr>
          <w:color w:val="00B0F0"/>
        </w:rPr>
        <w:t>bnV</w:t>
      </w:r>
      <w:r w:rsidRPr="00DE1F19">
        <w:rPr>
          <w:color w:val="00B0F0"/>
          <w:vertAlign w:val="subscript"/>
        </w:rPr>
        <w:t>ref</w:t>
      </w:r>
      <w:proofErr w:type="spellEnd"/>
      <w:r w:rsidRPr="00DE1F19">
        <w:rPr>
          <w:color w:val="00B0F0"/>
        </w:rPr>
        <w:t>/2</w:t>
      </w:r>
      <w:r w:rsidRPr="00DE1F19">
        <w:rPr>
          <w:color w:val="00B0F0"/>
          <w:vertAlign w:val="superscript"/>
        </w:rPr>
        <w:t>n</w:t>
      </w:r>
      <w:r w:rsidRPr="00DE1F19">
        <w:rPr>
          <w:color w:val="00B0F0"/>
        </w:rPr>
        <w:t xml:space="preserve"> R  onde b1 é a única chave acionada na posição 1.</w:t>
      </w:r>
    </w:p>
    <w:p w14:paraId="4AD246D1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D2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7</w:t>
      </w:r>
    </w:p>
    <w:p w14:paraId="4AD246D3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E905EF" w:rsidRPr="00E178CB">
        <w:rPr>
          <w:b/>
        </w:rPr>
        <w:t>05</w:t>
      </w:r>
    </w:p>
    <w:p w14:paraId="4AD246D4" w14:textId="7281EEA2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Fundamentado no material-base:</w:t>
      </w:r>
    </w:p>
    <w:p w14:paraId="4AD246D5" w14:textId="77777777" w:rsidR="00E905EF" w:rsidRPr="00E178CB" w:rsidRDefault="00E905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19 - Ruído em Circuitos Eletrônicos</w:t>
      </w:r>
    </w:p>
    <w:p w14:paraId="4AD246D6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D7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5E3CA52B" w14:textId="3370A338" w:rsidR="00DE1F19" w:rsidRDefault="00435E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A relação sinal</w:t>
      </w:r>
      <w:r w:rsidR="00257A55" w:rsidRPr="00E178CB">
        <w:rPr>
          <w:color w:val="000000"/>
        </w:rPr>
        <w:t xml:space="preserve"> </w:t>
      </w:r>
      <w:r w:rsidRPr="00E178CB">
        <w:rPr>
          <w:color w:val="000000"/>
        </w:rPr>
        <w:t xml:space="preserve">(S) </w:t>
      </w:r>
      <w:proofErr w:type="spellStart"/>
      <w:r w:rsidRPr="00E178CB">
        <w:rPr>
          <w:i/>
          <w:color w:val="000000"/>
        </w:rPr>
        <w:t>vs</w:t>
      </w:r>
      <w:proofErr w:type="spellEnd"/>
      <w:r w:rsidRPr="00E178CB">
        <w:rPr>
          <w:color w:val="000000"/>
        </w:rPr>
        <w:t xml:space="preserve"> ruído (N) é expressa por S/N = </w:t>
      </w:r>
      <w:proofErr w:type="spellStart"/>
      <w:r w:rsidRPr="00E178CB">
        <w:rPr>
          <w:color w:val="000000"/>
        </w:rPr>
        <w:t>P</w:t>
      </w:r>
      <w:r w:rsidRPr="00E178CB">
        <w:rPr>
          <w:color w:val="000000"/>
          <w:vertAlign w:val="subscript"/>
        </w:rPr>
        <w:t>sinal</w:t>
      </w:r>
      <w:proofErr w:type="spellEnd"/>
      <w:r w:rsidR="00674758">
        <w:rPr>
          <w:color w:val="000000"/>
        </w:rPr>
        <w:t>/</w:t>
      </w:r>
      <w:proofErr w:type="spellStart"/>
      <w:r w:rsidRPr="00E178CB">
        <w:rPr>
          <w:color w:val="000000"/>
        </w:rPr>
        <w:t>P</w:t>
      </w:r>
      <w:r w:rsidRPr="00E178CB">
        <w:rPr>
          <w:color w:val="000000"/>
          <w:vertAlign w:val="subscript"/>
        </w:rPr>
        <w:t>ruido</w:t>
      </w:r>
      <w:proofErr w:type="spellEnd"/>
      <w:r w:rsidR="00DE1F19">
        <w:rPr>
          <w:color w:val="000000"/>
          <w:vertAlign w:val="subscript"/>
        </w:rPr>
        <w:t xml:space="preserve"> </w:t>
      </w:r>
      <w:r w:rsidRPr="00E178CB">
        <w:rPr>
          <w:color w:val="000000"/>
        </w:rPr>
        <w:t>=</w:t>
      </w:r>
      <w:r w:rsidR="00DE1F19">
        <w:rPr>
          <w:color w:val="000000"/>
        </w:rPr>
        <w:t xml:space="preserve"> </w:t>
      </w:r>
      <w:r w:rsidRPr="00E178CB">
        <w:rPr>
          <w:color w:val="000000"/>
        </w:rPr>
        <w:t>(</w:t>
      </w:r>
      <w:proofErr w:type="spellStart"/>
      <w:r w:rsidRPr="00E178CB">
        <w:rPr>
          <w:color w:val="000000"/>
        </w:rPr>
        <w:t>V</w:t>
      </w:r>
      <w:r w:rsidRPr="00E178CB">
        <w:rPr>
          <w:color w:val="000000"/>
          <w:vertAlign w:val="subscript"/>
        </w:rPr>
        <w:t>sinal</w:t>
      </w:r>
      <w:proofErr w:type="spellEnd"/>
      <w:r w:rsidRPr="00E178CB">
        <w:rPr>
          <w:color w:val="000000"/>
        </w:rPr>
        <w:t>/</w:t>
      </w:r>
      <w:proofErr w:type="spellStart"/>
      <w:r w:rsidRPr="00E178CB">
        <w:rPr>
          <w:color w:val="000000"/>
        </w:rPr>
        <w:t>V</w:t>
      </w:r>
      <w:r w:rsidRPr="00E178CB">
        <w:rPr>
          <w:color w:val="000000"/>
          <w:vertAlign w:val="subscript"/>
        </w:rPr>
        <w:t>ruido</w:t>
      </w:r>
      <w:proofErr w:type="spellEnd"/>
      <w:r w:rsidRPr="00E178CB">
        <w:rPr>
          <w:color w:val="000000"/>
        </w:rPr>
        <w:t>)</w:t>
      </w:r>
      <w:r w:rsidRPr="00E178CB">
        <w:rPr>
          <w:color w:val="000000"/>
          <w:vertAlign w:val="superscript"/>
        </w:rPr>
        <w:t>2</w:t>
      </w:r>
      <w:r w:rsidRPr="00E178CB">
        <w:rPr>
          <w:color w:val="000000"/>
        </w:rPr>
        <w:t>.</w:t>
      </w:r>
    </w:p>
    <w:p w14:paraId="2D6C2422" w14:textId="77777777" w:rsidR="00DE1F19" w:rsidRDefault="00DE1F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7C99CE" w14:textId="033269CC" w:rsidR="00DE1F19" w:rsidRDefault="00E905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Em condicionamento de sinais</w:t>
      </w:r>
      <w:r w:rsidR="00DE1F19">
        <w:rPr>
          <w:color w:val="000000"/>
        </w:rPr>
        <w:t>,</w:t>
      </w:r>
      <w:r w:rsidRPr="00E178CB">
        <w:rPr>
          <w:color w:val="000000"/>
        </w:rPr>
        <w:t xml:space="preserve"> fontes de ruídos podem ser separadas em dois grupos</w:t>
      </w:r>
      <w:r w:rsidR="00DE1F19">
        <w:rPr>
          <w:color w:val="000000"/>
        </w:rPr>
        <w:t>:</w:t>
      </w:r>
      <w:r w:rsidRPr="00E178CB">
        <w:rPr>
          <w:color w:val="000000"/>
        </w:rPr>
        <w:t xml:space="preserve"> </w:t>
      </w:r>
      <w:r w:rsidR="00435EAE" w:rsidRPr="00E178CB">
        <w:rPr>
          <w:color w:val="000000"/>
        </w:rPr>
        <w:t>resistores e transistores. No caso de resistores</w:t>
      </w:r>
      <w:r w:rsidR="00DE1F19">
        <w:rPr>
          <w:color w:val="000000"/>
        </w:rPr>
        <w:t>,</w:t>
      </w:r>
      <w:r w:rsidR="00435EAE" w:rsidRPr="00E178CB">
        <w:rPr>
          <w:color w:val="000000"/>
        </w:rPr>
        <w:t xml:space="preserve"> o ruído geralmente tem origem térmica porque a mobilidade de carga reduz com o aumento da temperatura nos metais. </w:t>
      </w:r>
    </w:p>
    <w:p w14:paraId="4AD246D8" w14:textId="78386265" w:rsidR="00A160BF" w:rsidRPr="00E178CB" w:rsidRDefault="00435E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 xml:space="preserve">Isso pode ser modulado associando ao resistor a uma fonte de tensão. Dentre deste contexto e das </w:t>
      </w:r>
      <w:r w:rsidR="00674758" w:rsidRPr="00E178CB">
        <w:rPr>
          <w:color w:val="000000"/>
        </w:rPr>
        <w:t>v</w:t>
      </w:r>
      <w:r w:rsidR="00674758">
        <w:rPr>
          <w:color w:val="000000"/>
        </w:rPr>
        <w:t>i</w:t>
      </w:r>
      <w:r w:rsidR="00674758" w:rsidRPr="00E178CB">
        <w:rPr>
          <w:color w:val="000000"/>
        </w:rPr>
        <w:t>deoaulas</w:t>
      </w:r>
      <w:r w:rsidR="00674758">
        <w:rPr>
          <w:color w:val="000000"/>
        </w:rPr>
        <w:t xml:space="preserve"> </w:t>
      </w:r>
      <w:r w:rsidR="00DE1F19">
        <w:rPr>
          <w:color w:val="000000"/>
        </w:rPr>
        <w:t>que você assistiu,</w:t>
      </w:r>
      <w:r w:rsidRPr="00E178CB">
        <w:rPr>
          <w:color w:val="000000"/>
        </w:rPr>
        <w:t xml:space="preserve"> podemos dizer que</w:t>
      </w:r>
      <w:r w:rsidR="005A2DC0" w:rsidRPr="00E178CB">
        <w:rPr>
          <w:color w:val="000000"/>
        </w:rPr>
        <w:t xml:space="preserve"> nas faixas de aplicação mais comuns para circuitos eletrônicos:</w:t>
      </w:r>
    </w:p>
    <w:p w14:paraId="4AD246D9" w14:textId="77777777" w:rsidR="00E905EF" w:rsidRPr="00E178CB" w:rsidRDefault="00E905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DA" w14:textId="37CF180B" w:rsidR="006B6171" w:rsidRPr="00E178CB" w:rsidRDefault="00DE1F19" w:rsidP="00DE1F19">
      <w:pPr>
        <w:pStyle w:val="PargrafodaLista"/>
        <w:numPr>
          <w:ilvl w:val="0"/>
          <w:numId w:val="9"/>
        </w:numPr>
      </w:pPr>
      <w:r>
        <w:t>A</w:t>
      </w:r>
      <w:r w:rsidRPr="00E178CB">
        <w:t xml:space="preserve"> </w:t>
      </w:r>
      <w:r w:rsidR="006B6171" w:rsidRPr="00E178CB">
        <w:t>tensão de ruído térmico proveniente do resistor é proporcional à temperatura e</w:t>
      </w:r>
      <w:r>
        <w:t>,</w:t>
      </w:r>
      <w:r w:rsidR="006B6171" w:rsidRPr="00E178CB">
        <w:t xml:space="preserve"> desta forma</w:t>
      </w:r>
      <w:r>
        <w:t>,</w:t>
      </w:r>
      <w:r w:rsidR="006B6171" w:rsidRPr="00E178CB">
        <w:t xml:space="preserve"> o ruído pode ser reduzido utilizando resistores de menor potência porque estes aquecem menos comparados com aqueles de maior </w:t>
      </w:r>
      <w:r w:rsidRPr="00E178CB">
        <w:t>pot</w:t>
      </w:r>
      <w:r>
        <w:t>ê</w:t>
      </w:r>
      <w:r w:rsidRPr="00E178CB">
        <w:t>ncia</w:t>
      </w:r>
      <w:r w:rsidR="006B6171" w:rsidRPr="00E178CB">
        <w:t>.</w:t>
      </w:r>
    </w:p>
    <w:p w14:paraId="7AE39DD5" w14:textId="77777777" w:rsidR="00DE1F19" w:rsidRDefault="00DE1F19" w:rsidP="006B6171">
      <w:pPr>
        <w:rPr>
          <w:highlight w:val="yellow"/>
        </w:rPr>
      </w:pPr>
    </w:p>
    <w:p w14:paraId="4AD246DB" w14:textId="5417C15C" w:rsidR="00435EAE" w:rsidRPr="00E178CB" w:rsidRDefault="00DE1F19" w:rsidP="00DE1F19">
      <w:pPr>
        <w:pStyle w:val="PargrafodaLista"/>
        <w:numPr>
          <w:ilvl w:val="0"/>
          <w:numId w:val="9"/>
        </w:numPr>
      </w:pPr>
      <w:r>
        <w:rPr>
          <w:highlight w:val="yellow"/>
        </w:rPr>
        <w:t>A</w:t>
      </w:r>
      <w:r w:rsidRPr="00DE1F19">
        <w:rPr>
          <w:highlight w:val="yellow"/>
        </w:rPr>
        <w:t xml:space="preserve"> </w:t>
      </w:r>
      <w:r w:rsidR="00435EAE" w:rsidRPr="00DE1F19">
        <w:rPr>
          <w:highlight w:val="yellow"/>
        </w:rPr>
        <w:t xml:space="preserve">tensão de ruído </w:t>
      </w:r>
      <w:r w:rsidR="00B84401" w:rsidRPr="00DE1F19">
        <w:rPr>
          <w:highlight w:val="yellow"/>
        </w:rPr>
        <w:t xml:space="preserve">térmico </w:t>
      </w:r>
      <w:r w:rsidR="005A2DC0" w:rsidRPr="00DE1F19">
        <w:rPr>
          <w:highlight w:val="yellow"/>
        </w:rPr>
        <w:t xml:space="preserve">proveniente do resistor </w:t>
      </w:r>
      <w:r w:rsidR="00435EAE" w:rsidRPr="00DE1F19">
        <w:rPr>
          <w:highlight w:val="yellow"/>
        </w:rPr>
        <w:t xml:space="preserve">é proporcional </w:t>
      </w:r>
      <w:r w:rsidR="006B6171" w:rsidRPr="00DE1F19">
        <w:rPr>
          <w:highlight w:val="yellow"/>
        </w:rPr>
        <w:t>à raiz quadrada</w:t>
      </w:r>
      <w:r w:rsidR="00435EAE" w:rsidRPr="00DE1F19">
        <w:rPr>
          <w:highlight w:val="yellow"/>
        </w:rPr>
        <w:t xml:space="preserve"> da temperatura</w:t>
      </w:r>
      <w:r w:rsidR="006B6171" w:rsidRPr="00DE1F19">
        <w:rPr>
          <w:highlight w:val="yellow"/>
        </w:rPr>
        <w:t xml:space="preserve"> e</w:t>
      </w:r>
      <w:r>
        <w:rPr>
          <w:highlight w:val="yellow"/>
        </w:rPr>
        <w:t>,</w:t>
      </w:r>
      <w:r w:rsidR="006B6171" w:rsidRPr="00DE1F19">
        <w:rPr>
          <w:highlight w:val="yellow"/>
        </w:rPr>
        <w:t xml:space="preserve"> desta forma</w:t>
      </w:r>
      <w:r>
        <w:rPr>
          <w:highlight w:val="yellow"/>
        </w:rPr>
        <w:t>,</w:t>
      </w:r>
      <w:r w:rsidR="006B6171" w:rsidRPr="00DE1F19">
        <w:rPr>
          <w:highlight w:val="yellow"/>
        </w:rPr>
        <w:t xml:space="preserve"> o ruído pode ser reduzido utilizando resistores de maior potência</w:t>
      </w:r>
      <w:r>
        <w:rPr>
          <w:highlight w:val="yellow"/>
        </w:rPr>
        <w:t>,</w:t>
      </w:r>
      <w:r w:rsidR="006B6171" w:rsidRPr="00DE1F19">
        <w:rPr>
          <w:highlight w:val="yellow"/>
        </w:rPr>
        <w:t xml:space="preserve"> </w:t>
      </w:r>
      <w:r>
        <w:rPr>
          <w:highlight w:val="yellow"/>
        </w:rPr>
        <w:t>uma vez que esses</w:t>
      </w:r>
      <w:r w:rsidRPr="00DE1F19">
        <w:rPr>
          <w:highlight w:val="yellow"/>
        </w:rPr>
        <w:t xml:space="preserve"> </w:t>
      </w:r>
      <w:r w:rsidR="006B6171" w:rsidRPr="00DE1F19">
        <w:rPr>
          <w:highlight w:val="yellow"/>
        </w:rPr>
        <w:t>aquece</w:t>
      </w:r>
      <w:r w:rsidR="00674758">
        <w:rPr>
          <w:highlight w:val="yellow"/>
        </w:rPr>
        <w:t>m</w:t>
      </w:r>
      <w:r w:rsidR="006B6171" w:rsidRPr="00DE1F19">
        <w:rPr>
          <w:highlight w:val="yellow"/>
        </w:rPr>
        <w:t xml:space="preserve"> menos.</w:t>
      </w:r>
    </w:p>
    <w:p w14:paraId="605EFA5E" w14:textId="77777777" w:rsidR="00DE1F19" w:rsidRDefault="00DE1F19" w:rsidP="00E905EF"/>
    <w:p w14:paraId="4AD246DC" w14:textId="2E61BEB0" w:rsidR="00E905EF" w:rsidRPr="00E178CB" w:rsidRDefault="00DE1F19" w:rsidP="00DE1F19">
      <w:pPr>
        <w:pStyle w:val="PargrafodaLista"/>
        <w:numPr>
          <w:ilvl w:val="0"/>
          <w:numId w:val="9"/>
        </w:numPr>
      </w:pPr>
      <w:r>
        <w:t>A</w:t>
      </w:r>
      <w:r w:rsidRPr="00E178CB">
        <w:t xml:space="preserve"> </w:t>
      </w:r>
      <w:r w:rsidR="005A2DC0" w:rsidRPr="00E178CB">
        <w:t>tensão de ruído proveniente do resistor não tem relação com a temperatura</w:t>
      </w:r>
      <w:r w:rsidR="00B84401" w:rsidRPr="00E178CB">
        <w:t xml:space="preserve"> e nem com a cintilação</w:t>
      </w:r>
      <w:r w:rsidR="005A2DC0" w:rsidRPr="00E178CB">
        <w:t>.</w:t>
      </w:r>
    </w:p>
    <w:p w14:paraId="2342E696" w14:textId="77777777" w:rsidR="00DE1F19" w:rsidRDefault="00DE1F19" w:rsidP="00E905EF"/>
    <w:p w14:paraId="4AD246DD" w14:textId="76DD3EB9" w:rsidR="00E905EF" w:rsidRPr="00E178CB" w:rsidRDefault="006B6171" w:rsidP="00DE1F19">
      <w:pPr>
        <w:pStyle w:val="PargrafodaLista"/>
        <w:numPr>
          <w:ilvl w:val="0"/>
          <w:numId w:val="9"/>
        </w:numPr>
      </w:pPr>
      <w:r w:rsidRPr="00E178CB">
        <w:lastRenderedPageBreak/>
        <w:t>Ruídos</w:t>
      </w:r>
      <w:r w:rsidR="00B84401" w:rsidRPr="00E178CB">
        <w:t xml:space="preserve"> em circuito elétricos só existem em caso de </w:t>
      </w:r>
      <w:r w:rsidR="00E905EF" w:rsidRPr="00E178CB">
        <w:t>descarga elétrica na rede e</w:t>
      </w:r>
      <w:r w:rsidR="00DE1F19">
        <w:t>/ou</w:t>
      </w:r>
      <w:r w:rsidR="00E905EF" w:rsidRPr="00E178CB">
        <w:t xml:space="preserve"> mau contato elétrico</w:t>
      </w:r>
      <w:r w:rsidR="00B84401" w:rsidRPr="00E178CB">
        <w:t>. E</w:t>
      </w:r>
      <w:r w:rsidR="005A2DC0" w:rsidRPr="00E178CB">
        <w:t>stes ruídos devem sempre</w:t>
      </w:r>
      <w:r w:rsidR="00DE1F19">
        <w:t xml:space="preserve"> ser</w:t>
      </w:r>
      <w:r w:rsidR="005A2DC0" w:rsidRPr="00E178CB">
        <w:t xml:space="preserve"> considerados na modelagem dos circuitos eletrônicos caso contrário</w:t>
      </w:r>
      <w:r w:rsidR="00DE1F19">
        <w:t>,</w:t>
      </w:r>
      <w:r w:rsidR="005A2DC0" w:rsidRPr="00E178CB">
        <w:t xml:space="preserve"> </w:t>
      </w:r>
      <w:r w:rsidR="00A441B3" w:rsidRPr="00E178CB">
        <w:t>a</w:t>
      </w:r>
      <w:r w:rsidR="005A2DC0" w:rsidRPr="00E178CB">
        <w:t xml:space="preserve"> solução não terá aplicação prática.</w:t>
      </w:r>
    </w:p>
    <w:p w14:paraId="00AD2173" w14:textId="77777777" w:rsidR="00DE1F19" w:rsidRDefault="00DE1F19" w:rsidP="00E905EF"/>
    <w:p w14:paraId="4AD246DE" w14:textId="20BC48C7" w:rsidR="00E905EF" w:rsidRPr="00E178CB" w:rsidRDefault="00DE1F19" w:rsidP="00DE1F19">
      <w:pPr>
        <w:pStyle w:val="PargrafodaLista"/>
        <w:numPr>
          <w:ilvl w:val="0"/>
          <w:numId w:val="9"/>
        </w:numPr>
      </w:pPr>
      <w:r>
        <w:t>A</w:t>
      </w:r>
      <w:r w:rsidRPr="00E178CB">
        <w:t xml:space="preserve"> </w:t>
      </w:r>
      <w:r w:rsidR="005A2DC0" w:rsidRPr="00E178CB">
        <w:t>tensão de ruído é independente da frequência e temperatura.</w:t>
      </w:r>
      <w:r w:rsidR="00A441B3" w:rsidRPr="00E178CB">
        <w:t xml:space="preserve"> O</w:t>
      </w:r>
      <w:r w:rsidR="005A2DC0" w:rsidRPr="00E178CB">
        <w:t xml:space="preserve"> ruído</w:t>
      </w:r>
      <w:r w:rsidR="00A441B3" w:rsidRPr="00E178CB">
        <w:t>, geralmente,</w:t>
      </w:r>
      <w:r w:rsidR="005A2DC0" w:rsidRPr="00E178CB">
        <w:t xml:space="preserve"> não muda sua frequência.</w:t>
      </w:r>
    </w:p>
    <w:p w14:paraId="4AD246E1" w14:textId="77777777" w:rsidR="00A160BF" w:rsidRPr="00E178CB" w:rsidRDefault="00A160BF"/>
    <w:p w14:paraId="4AD246E2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6B20A034" w14:textId="197DF50E" w:rsidR="00DE1F19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DE1F19">
        <w:rPr>
          <w:color w:val="00B0F0"/>
        </w:rPr>
        <w:t>B.</w:t>
      </w:r>
    </w:p>
    <w:p w14:paraId="50F5A64A" w14:textId="77777777" w:rsidR="00DE1F19" w:rsidRDefault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E3" w14:textId="458C4087" w:rsidR="00A160BF" w:rsidRPr="00E178CB" w:rsidRDefault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color w:val="00B0F0"/>
        </w:rPr>
        <w:t>A</w:t>
      </w:r>
      <w:r w:rsidRPr="00DE1F19">
        <w:rPr>
          <w:color w:val="00B0F0"/>
        </w:rPr>
        <w:t xml:space="preserve"> tensão de ruído térmico proveniente do resistor é proporcional à raiz quadrada da temperatura e</w:t>
      </w:r>
      <w:r>
        <w:rPr>
          <w:color w:val="00B0F0"/>
        </w:rPr>
        <w:t>,</w:t>
      </w:r>
      <w:r w:rsidRPr="00DE1F19">
        <w:rPr>
          <w:color w:val="00B0F0"/>
        </w:rPr>
        <w:t xml:space="preserve"> desta forma</w:t>
      </w:r>
      <w:r>
        <w:rPr>
          <w:color w:val="00B0F0"/>
        </w:rPr>
        <w:t>,</w:t>
      </w:r>
      <w:r w:rsidRPr="00DE1F19">
        <w:rPr>
          <w:color w:val="00B0F0"/>
        </w:rPr>
        <w:t xml:space="preserve"> o ruído pode ser reduzido utilizando resistores de maior potência por aquecerem menos.</w:t>
      </w:r>
    </w:p>
    <w:p w14:paraId="4AD246E5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E6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1DF319C4" w14:textId="77777777" w:rsidR="00DE1F19" w:rsidRDefault="005A2DC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V</w:t>
      </w:r>
      <w:r w:rsidRPr="00E178CB">
        <w:rPr>
          <w:color w:val="00B0F0"/>
          <w:vertAlign w:val="superscript"/>
        </w:rPr>
        <w:t>2</w:t>
      </w:r>
      <w:r w:rsidRPr="00E178CB">
        <w:rPr>
          <w:color w:val="00B0F0"/>
        </w:rPr>
        <w:t xml:space="preserve"> = 4kTR(f2-f1), onde </w:t>
      </w:r>
      <w:r w:rsidR="00706A73" w:rsidRPr="00E178CB">
        <w:rPr>
          <w:color w:val="00B0F0"/>
        </w:rPr>
        <w:t xml:space="preserve">f2- f1 é a variação de frequência, </w:t>
      </w:r>
      <w:r w:rsidRPr="00E178CB">
        <w:rPr>
          <w:color w:val="00B0F0"/>
        </w:rPr>
        <w:t xml:space="preserve">K é constante de </w:t>
      </w:r>
      <w:proofErr w:type="spellStart"/>
      <w:r w:rsidRPr="00E178CB">
        <w:rPr>
          <w:color w:val="00B0F0"/>
        </w:rPr>
        <w:t>bolztaman</w:t>
      </w:r>
      <w:proofErr w:type="spellEnd"/>
      <w:r w:rsidRPr="00E178CB">
        <w:rPr>
          <w:color w:val="00B0F0"/>
        </w:rPr>
        <w:t xml:space="preserve"> e T a tempera</w:t>
      </w:r>
      <w:r w:rsidR="00706A73" w:rsidRPr="00E178CB">
        <w:rPr>
          <w:color w:val="00B0F0"/>
        </w:rPr>
        <w:t>t</w:t>
      </w:r>
      <w:r w:rsidRPr="00E178CB">
        <w:rPr>
          <w:color w:val="00B0F0"/>
        </w:rPr>
        <w:t>u</w:t>
      </w:r>
      <w:r w:rsidR="00706A73" w:rsidRPr="00E178CB">
        <w:rPr>
          <w:color w:val="00B0F0"/>
        </w:rPr>
        <w:t>r</w:t>
      </w:r>
      <w:r w:rsidRPr="00E178CB">
        <w:rPr>
          <w:color w:val="00B0F0"/>
        </w:rPr>
        <w:t>a do resistor de resistência R.</w:t>
      </w:r>
      <w:r w:rsidR="00706A73" w:rsidRPr="00E178CB">
        <w:rPr>
          <w:color w:val="00B0F0"/>
        </w:rPr>
        <w:t xml:space="preserve"> </w:t>
      </w:r>
    </w:p>
    <w:p w14:paraId="5E5D79A3" w14:textId="77777777" w:rsidR="00DE1F19" w:rsidRDefault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</w:p>
    <w:p w14:paraId="00C13C26" w14:textId="77777777" w:rsidR="00DE1F19" w:rsidRDefault="00706A73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Essa expressão exclua </w:t>
      </w:r>
      <w:r w:rsidR="00DE1F19">
        <w:rPr>
          <w:color w:val="00B0F0"/>
        </w:rPr>
        <w:t>A</w:t>
      </w:r>
      <w:r w:rsidRPr="00E178CB">
        <w:rPr>
          <w:color w:val="00B0F0"/>
        </w:rPr>
        <w:t xml:space="preserve">), </w:t>
      </w:r>
      <w:r w:rsidR="00DE1F19">
        <w:rPr>
          <w:color w:val="00B0F0"/>
        </w:rPr>
        <w:t>C</w:t>
      </w:r>
      <w:r w:rsidRPr="00E178CB">
        <w:rPr>
          <w:color w:val="00B0F0"/>
        </w:rPr>
        <w:t xml:space="preserve">) </w:t>
      </w:r>
      <w:r w:rsidR="00DE1F19">
        <w:rPr>
          <w:color w:val="00B0F0"/>
        </w:rPr>
        <w:t>e</w:t>
      </w:r>
      <w:r w:rsidRPr="00E178CB">
        <w:rPr>
          <w:color w:val="00B0F0"/>
        </w:rPr>
        <w:t xml:space="preserve"> </w:t>
      </w:r>
      <w:proofErr w:type="spellStart"/>
      <w:r w:rsidR="00DE1F19">
        <w:rPr>
          <w:color w:val="00B0F0"/>
        </w:rPr>
        <w:t>E</w:t>
      </w:r>
      <w:proofErr w:type="spellEnd"/>
      <w:r w:rsidRPr="00E178CB">
        <w:rPr>
          <w:color w:val="00B0F0"/>
        </w:rPr>
        <w:t xml:space="preserve">). </w:t>
      </w:r>
    </w:p>
    <w:p w14:paraId="4AD246E7" w14:textId="020F5167" w:rsidR="00A160BF" w:rsidRDefault="00706A73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A</w:t>
      </w:r>
      <w:r w:rsidR="00DE1F19">
        <w:rPr>
          <w:color w:val="00B0F0"/>
        </w:rPr>
        <w:t xml:space="preserve"> alternativa</w:t>
      </w:r>
      <w:r w:rsidRPr="00E178CB">
        <w:rPr>
          <w:color w:val="00B0F0"/>
        </w:rPr>
        <w:t xml:space="preserve"> </w:t>
      </w:r>
      <w:r w:rsidR="00DE1F19">
        <w:rPr>
          <w:color w:val="00B0F0"/>
        </w:rPr>
        <w:t>D</w:t>
      </w:r>
      <w:r w:rsidRPr="00E178CB">
        <w:rPr>
          <w:color w:val="00B0F0"/>
        </w:rPr>
        <w:t>) não faz sentido.</w:t>
      </w:r>
    </w:p>
    <w:p w14:paraId="43012C40" w14:textId="1F0B6B71" w:rsidR="00DE1F19" w:rsidRDefault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</w:p>
    <w:p w14:paraId="14259FE0" w14:textId="2B898D52" w:rsidR="00DE1F19" w:rsidRPr="00E178CB" w:rsidRDefault="00DE1F1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DE1F19">
        <w:rPr>
          <w:color w:val="00B0F0"/>
        </w:rPr>
        <w:t>Resistores de maior potência aquecem menos comparados com aqueles de menor potência.</w:t>
      </w:r>
    </w:p>
    <w:p w14:paraId="4AD246E9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EA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8</w:t>
      </w:r>
    </w:p>
    <w:p w14:paraId="4AD246EB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A441B3" w:rsidRPr="00E178CB">
        <w:rPr>
          <w:b/>
        </w:rPr>
        <w:t>05</w:t>
      </w:r>
    </w:p>
    <w:p w14:paraId="4AD246EC" w14:textId="3FD5DF39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Fundamentado no material-base: </w:t>
      </w:r>
    </w:p>
    <w:p w14:paraId="4AD246ED" w14:textId="77777777" w:rsidR="00A441B3" w:rsidRPr="00E178CB" w:rsidRDefault="00A441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19 - Ruído em Circuitos Eletrônicos</w:t>
      </w:r>
    </w:p>
    <w:p w14:paraId="4AD246EE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EF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7A3EF8C8" w14:textId="392B8FA6" w:rsidR="00DE1F19" w:rsidRDefault="006B61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 xml:space="preserve">Assinale a alternativa </w:t>
      </w:r>
      <w:r w:rsidR="004166AD" w:rsidRPr="00E178CB">
        <w:rPr>
          <w:color w:val="000000"/>
        </w:rPr>
        <w:t xml:space="preserve">que preencha corretamente X e Y </w:t>
      </w:r>
      <w:r w:rsidRPr="00E178CB">
        <w:rPr>
          <w:color w:val="000000"/>
        </w:rPr>
        <w:t xml:space="preserve">para </w:t>
      </w:r>
      <w:r w:rsidR="00865B5F">
        <w:rPr>
          <w:color w:val="000000"/>
        </w:rPr>
        <w:t>modelamento</w:t>
      </w:r>
      <w:r w:rsidR="004166AD" w:rsidRPr="00E178CB">
        <w:rPr>
          <w:color w:val="000000"/>
        </w:rPr>
        <w:t xml:space="preserve"> de ruídos de transistores FET. </w:t>
      </w:r>
    </w:p>
    <w:p w14:paraId="58C9D4C6" w14:textId="77777777" w:rsidR="00DE1F19" w:rsidRDefault="00DE1F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F0" w14:textId="630D444C" w:rsidR="00A160BF" w:rsidRPr="00E178CB" w:rsidRDefault="004166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P</w:t>
      </w:r>
      <w:r w:rsidR="006B6171" w:rsidRPr="00E178CB">
        <w:rPr>
          <w:color w:val="000000"/>
        </w:rPr>
        <w:t xml:space="preserve">recisamos </w:t>
      </w:r>
      <w:r w:rsidRPr="00E178CB">
        <w:rPr>
          <w:color w:val="000000"/>
        </w:rPr>
        <w:t>colocar</w:t>
      </w:r>
      <w:r w:rsidR="006B6171" w:rsidRPr="00E178CB">
        <w:rPr>
          <w:color w:val="000000"/>
        </w:rPr>
        <w:t xml:space="preserve"> </w:t>
      </w:r>
      <w:r w:rsidRPr="00E178CB">
        <w:rPr>
          <w:color w:val="000000"/>
        </w:rPr>
        <w:t>X da porta (</w:t>
      </w:r>
      <w:proofErr w:type="gramStart"/>
      <w:r w:rsidRPr="00E178CB">
        <w:rPr>
          <w:color w:val="000000"/>
        </w:rPr>
        <w:t xml:space="preserve">G)  </w:t>
      </w:r>
      <w:r w:rsidR="006B6171" w:rsidRPr="00E178CB">
        <w:rPr>
          <w:color w:val="000000"/>
        </w:rPr>
        <w:t>e</w:t>
      </w:r>
      <w:proofErr w:type="gramEnd"/>
      <w:r w:rsidR="006B6171" w:rsidRPr="00E178CB">
        <w:rPr>
          <w:color w:val="000000"/>
        </w:rPr>
        <w:t xml:space="preserve"> Y </w:t>
      </w:r>
      <w:r w:rsidRPr="00E178CB">
        <w:rPr>
          <w:color w:val="000000"/>
        </w:rPr>
        <w:t xml:space="preserve"> entre a fonte a porta como</w:t>
      </w:r>
      <w:r w:rsidR="006B6171" w:rsidRPr="00E178CB">
        <w:rPr>
          <w:color w:val="000000"/>
        </w:rPr>
        <w:t xml:space="preserve"> partes integrantes</w:t>
      </w:r>
      <w:r w:rsidRPr="00E178CB">
        <w:rPr>
          <w:color w:val="000000"/>
        </w:rPr>
        <w:t xml:space="preserve"> do FET.</w:t>
      </w:r>
      <w:r w:rsidR="006B6171" w:rsidRPr="00E178CB">
        <w:rPr>
          <w:color w:val="000000"/>
        </w:rPr>
        <w:t xml:space="preserve"> </w:t>
      </w:r>
    </w:p>
    <w:p w14:paraId="4AD246F1" w14:textId="6559F8C7" w:rsidR="006B6171" w:rsidRPr="00E178CB" w:rsidRDefault="006B61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6F2" w14:textId="77777777" w:rsidR="00A160BF" w:rsidRPr="00E178CB" w:rsidRDefault="00A160BF"/>
    <w:p w14:paraId="4AD246F3" w14:textId="47A9E4BA" w:rsidR="004166AD" w:rsidRPr="00E178CB" w:rsidRDefault="00DE1F19" w:rsidP="00DE1F19">
      <w:pPr>
        <w:pStyle w:val="PargrafodaLista"/>
        <w:numPr>
          <w:ilvl w:val="0"/>
          <w:numId w:val="10"/>
        </w:numPr>
      </w:pPr>
      <w:r>
        <w:t>U</w:t>
      </w:r>
      <w:r w:rsidRPr="00E178CB">
        <w:t xml:space="preserve">ma </w:t>
      </w:r>
      <w:r w:rsidR="004166AD" w:rsidRPr="00E178CB">
        <w:t xml:space="preserve">fonte de tensão </w:t>
      </w:r>
      <w:r w:rsidR="00097F9C" w:rsidRPr="00E178CB">
        <w:t xml:space="preserve">na entrada </w:t>
      </w:r>
      <w:r w:rsidR="004166AD" w:rsidRPr="00E178CB">
        <w:t xml:space="preserve">e uma fonte de corrente </w:t>
      </w:r>
      <w:r w:rsidR="00097F9C" w:rsidRPr="00E178CB">
        <w:t>na saída</w:t>
      </w:r>
      <w:r w:rsidR="002D2638">
        <w:t>.</w:t>
      </w:r>
    </w:p>
    <w:p w14:paraId="4AD246F4" w14:textId="5BB885C4" w:rsidR="00097F9C" w:rsidRPr="00E178CB" w:rsidRDefault="00DE1F19" w:rsidP="00DE1F19">
      <w:pPr>
        <w:pStyle w:val="PargrafodaLista"/>
        <w:numPr>
          <w:ilvl w:val="0"/>
          <w:numId w:val="10"/>
        </w:numPr>
      </w:pPr>
      <w:r>
        <w:t>U</w:t>
      </w:r>
      <w:r w:rsidRPr="00E178CB">
        <w:t xml:space="preserve">ma </w:t>
      </w:r>
      <w:r w:rsidR="00097F9C" w:rsidRPr="00E178CB">
        <w:t>fonte de corrente na entrada e uma fonte de tensão na saída</w:t>
      </w:r>
      <w:r w:rsidR="002D2638">
        <w:t>.</w:t>
      </w:r>
    </w:p>
    <w:p w14:paraId="4AD246F5" w14:textId="50F09402" w:rsidR="004166AD" w:rsidRPr="00E178CB" w:rsidRDefault="00DE1F19" w:rsidP="00DE1F19">
      <w:pPr>
        <w:pStyle w:val="PargrafodaLista"/>
        <w:numPr>
          <w:ilvl w:val="0"/>
          <w:numId w:val="10"/>
        </w:numPr>
      </w:pPr>
      <w:r>
        <w:rPr>
          <w:highlight w:val="yellow"/>
        </w:rPr>
        <w:t>U</w:t>
      </w:r>
      <w:r w:rsidRPr="00DE1F19">
        <w:rPr>
          <w:highlight w:val="yellow"/>
        </w:rPr>
        <w:t xml:space="preserve">ma </w:t>
      </w:r>
      <w:r w:rsidR="004166AD" w:rsidRPr="00DE1F19">
        <w:rPr>
          <w:highlight w:val="yellow"/>
        </w:rPr>
        <w:t xml:space="preserve">fonte de tensão </w:t>
      </w:r>
      <w:r w:rsidR="00097F9C" w:rsidRPr="00DE1F19">
        <w:rPr>
          <w:highlight w:val="yellow"/>
        </w:rPr>
        <w:t xml:space="preserve">na entrada </w:t>
      </w:r>
      <w:r w:rsidR="004166AD" w:rsidRPr="00DE1F19">
        <w:rPr>
          <w:highlight w:val="yellow"/>
        </w:rPr>
        <w:t>e uma fonte de corrente</w:t>
      </w:r>
      <w:r w:rsidR="00097F9C" w:rsidRPr="00DE1F19">
        <w:rPr>
          <w:highlight w:val="yellow"/>
        </w:rPr>
        <w:t xml:space="preserve"> na entrada</w:t>
      </w:r>
      <w:r w:rsidR="002D2638">
        <w:t>.</w:t>
      </w:r>
    </w:p>
    <w:p w14:paraId="4AD246F6" w14:textId="386AE878" w:rsidR="004166AD" w:rsidRPr="00E178CB" w:rsidRDefault="00DE1F19" w:rsidP="00DE1F19">
      <w:pPr>
        <w:pStyle w:val="PargrafodaLista"/>
        <w:numPr>
          <w:ilvl w:val="0"/>
          <w:numId w:val="10"/>
        </w:numPr>
      </w:pPr>
      <w:r>
        <w:t>U</w:t>
      </w:r>
      <w:r w:rsidRPr="00E178CB">
        <w:t xml:space="preserve">ma </w:t>
      </w:r>
      <w:r w:rsidR="004166AD" w:rsidRPr="00E178CB">
        <w:t xml:space="preserve">fonte de tensão </w:t>
      </w:r>
      <w:r w:rsidR="00097F9C" w:rsidRPr="00E178CB">
        <w:t xml:space="preserve">na saída </w:t>
      </w:r>
      <w:r w:rsidR="004166AD" w:rsidRPr="00E178CB">
        <w:t xml:space="preserve">e </w:t>
      </w:r>
      <w:r w:rsidR="00097F9C" w:rsidRPr="00E178CB">
        <w:t>um amperímetro na saída</w:t>
      </w:r>
      <w:r w:rsidR="002D2638">
        <w:t>.</w:t>
      </w:r>
    </w:p>
    <w:p w14:paraId="4AD246F7" w14:textId="23132B33" w:rsidR="004166AD" w:rsidRPr="00E178CB" w:rsidRDefault="004166AD" w:rsidP="00DE1F19">
      <w:pPr>
        <w:pStyle w:val="PargrafodaLista"/>
        <w:numPr>
          <w:ilvl w:val="0"/>
          <w:numId w:val="10"/>
        </w:numPr>
      </w:pPr>
      <w:r w:rsidRPr="00E178CB">
        <w:t>Resistor</w:t>
      </w:r>
      <w:r w:rsidR="00097F9C" w:rsidRPr="00E178CB">
        <w:t xml:space="preserve"> na entrada</w:t>
      </w:r>
      <w:r w:rsidRPr="00E178CB">
        <w:t xml:space="preserve"> e capacitor</w:t>
      </w:r>
      <w:r w:rsidR="00097F9C" w:rsidRPr="00E178CB">
        <w:t xml:space="preserve"> na saída</w:t>
      </w:r>
      <w:r w:rsidR="002D2638">
        <w:t>.</w:t>
      </w:r>
    </w:p>
    <w:p w14:paraId="4AD246F8" w14:textId="77777777" w:rsidR="004166AD" w:rsidRPr="00E178CB" w:rsidRDefault="004166AD"/>
    <w:p w14:paraId="4AD246F9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3713CEFA" w14:textId="25A1C3AC" w:rsidR="002D2638" w:rsidRDefault="0021779A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2D2638">
        <w:rPr>
          <w:color w:val="00B0F0"/>
        </w:rPr>
        <w:t>C.</w:t>
      </w:r>
    </w:p>
    <w:p w14:paraId="60AB8EA9" w14:textId="786511F7" w:rsidR="002D2638" w:rsidRPr="002D2638" w:rsidRDefault="002D2638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>
        <w:rPr>
          <w:color w:val="00B0F0"/>
        </w:rPr>
        <w:t>U</w:t>
      </w:r>
      <w:r w:rsidRPr="002D2638">
        <w:rPr>
          <w:color w:val="00B0F0"/>
        </w:rPr>
        <w:t>ma fonte de tensão na entrada e uma fonte de corrente na entrada</w:t>
      </w:r>
      <w:r>
        <w:rPr>
          <w:color w:val="00B0F0"/>
        </w:rPr>
        <w:t>.</w:t>
      </w:r>
    </w:p>
    <w:p w14:paraId="4AD246FC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6FD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731F38B6" w14:textId="77777777" w:rsidR="00E54EF5" w:rsidRDefault="00E54EF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color w:val="00B0F0"/>
        </w:rPr>
        <w:t>Veja a Figura que segue:</w:t>
      </w:r>
    </w:p>
    <w:p w14:paraId="2A75477D" w14:textId="77777777" w:rsidR="00E54EF5" w:rsidRDefault="00E54EF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</w:p>
    <w:p w14:paraId="70443E27" w14:textId="051163C5" w:rsidR="00E54EF5" w:rsidRDefault="00E54EF5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>
        <w:rPr>
          <w:noProof/>
        </w:rPr>
        <w:lastRenderedPageBreak/>
        <w:drawing>
          <wp:inline distT="0" distB="0" distL="0" distR="0" wp14:anchorId="072D2AF3" wp14:editId="6AD57076">
            <wp:extent cx="1398857" cy="134152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57" cy="134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6FF" w14:textId="2D09779E" w:rsidR="00097F9C" w:rsidRPr="00E178CB" w:rsidRDefault="00097F9C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Na entrada da porta </w:t>
      </w:r>
      <w:r w:rsidR="00E54EF5">
        <w:rPr>
          <w:color w:val="00B0F0"/>
        </w:rPr>
        <w:t xml:space="preserve">colocamos </w:t>
      </w:r>
      <w:r w:rsidRPr="00E178CB">
        <w:rPr>
          <w:color w:val="00B0F0"/>
        </w:rPr>
        <w:t xml:space="preserve">uma fonte de tensão e entre porta e fonte </w:t>
      </w:r>
      <w:r w:rsidR="00E54EF5">
        <w:rPr>
          <w:color w:val="00B0F0"/>
        </w:rPr>
        <w:t xml:space="preserve">devemos </w:t>
      </w:r>
      <w:r w:rsidRPr="00E178CB">
        <w:rPr>
          <w:color w:val="00B0F0"/>
        </w:rPr>
        <w:t>coloca</w:t>
      </w:r>
      <w:r w:rsidR="00E54EF5">
        <w:rPr>
          <w:color w:val="00B0F0"/>
        </w:rPr>
        <w:t>r</w:t>
      </w:r>
      <w:r w:rsidRPr="00E178CB">
        <w:rPr>
          <w:color w:val="00B0F0"/>
        </w:rPr>
        <w:t xml:space="preserve"> uma fonte de corrente.</w:t>
      </w:r>
    </w:p>
    <w:p w14:paraId="4AD24700" w14:textId="77777777" w:rsidR="00A160BF" w:rsidRPr="00E178CB" w:rsidRDefault="00A160BF"/>
    <w:p w14:paraId="4AD24701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02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9</w:t>
      </w:r>
    </w:p>
    <w:p w14:paraId="4AD24703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="00097F9C" w:rsidRPr="00E178CB">
        <w:rPr>
          <w:b/>
        </w:rPr>
        <w:t xml:space="preserve"> </w:t>
      </w:r>
      <w:r w:rsidR="00062D3F" w:rsidRPr="00E178CB">
        <w:rPr>
          <w:b/>
        </w:rPr>
        <w:t>05</w:t>
      </w:r>
    </w:p>
    <w:p w14:paraId="4AD24704" w14:textId="39C7C489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Fundamentado no material-base: </w:t>
      </w:r>
    </w:p>
    <w:p w14:paraId="4AD24705" w14:textId="77777777" w:rsidR="00062D3F" w:rsidRPr="00E178CB" w:rsidRDefault="00062D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19 - Ruído em Circuitos Eletrônicos</w:t>
      </w:r>
    </w:p>
    <w:p w14:paraId="4AD24706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07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708" w14:textId="1037C806" w:rsidR="00A160BF" w:rsidRPr="00E178CB" w:rsidRDefault="00062D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 xml:space="preserve">Assinale a alternativa que represente corretamente o preenchimento de verdadeiro (V) e falso (F) sobre as boas práticas para redução das interferências coerentes em circuitos em geral. </w:t>
      </w:r>
    </w:p>
    <w:p w14:paraId="4AD24709" w14:textId="77777777" w:rsidR="00062D3F" w:rsidRPr="00E178CB" w:rsidRDefault="00062D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0A" w14:textId="470138D0" w:rsidR="00A160BF" w:rsidRPr="00E178CB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 xml:space="preserve">( </w:t>
      </w:r>
      <w:r>
        <w:rPr>
          <w:color w:val="000000"/>
        </w:rPr>
        <w:tab/>
      </w:r>
      <w:proofErr w:type="gramEnd"/>
      <w:r>
        <w:rPr>
          <w:color w:val="000000"/>
        </w:rPr>
        <w:t>) U</w:t>
      </w:r>
      <w:r w:rsidRPr="00E178CB">
        <w:rPr>
          <w:color w:val="000000"/>
        </w:rPr>
        <w:t xml:space="preserve">tilize </w:t>
      </w:r>
      <w:r w:rsidR="00062D3F" w:rsidRPr="00E178CB">
        <w:rPr>
          <w:color w:val="000000"/>
        </w:rPr>
        <w:t>filtros de linha e supressores de transiente</w:t>
      </w:r>
      <w:r>
        <w:rPr>
          <w:color w:val="000000"/>
        </w:rPr>
        <w:t>.</w:t>
      </w:r>
    </w:p>
    <w:p w14:paraId="4AD2470B" w14:textId="732D52AE" w:rsidR="00062D3F" w:rsidRPr="00E178CB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ab/>
        <w:t>) U</w:t>
      </w:r>
      <w:r w:rsidRPr="00E178CB">
        <w:rPr>
          <w:color w:val="000000"/>
        </w:rPr>
        <w:t xml:space="preserve">tilize </w:t>
      </w:r>
      <w:r w:rsidR="00062D3F" w:rsidRPr="00E178CB">
        <w:rPr>
          <w:color w:val="000000"/>
        </w:rPr>
        <w:t xml:space="preserve">cabo coaxiais aterrando-o adequadamente e balanceando a carga de entrada para </w:t>
      </w:r>
      <w:r>
        <w:rPr>
          <w:color w:val="000000"/>
        </w:rPr>
        <w:t>(</w:t>
      </w:r>
      <w:r>
        <w:rPr>
          <w:color w:val="000000"/>
        </w:rPr>
        <w:tab/>
        <w:t>) E</w:t>
      </w:r>
      <w:r w:rsidRPr="00E178CB">
        <w:rPr>
          <w:color w:val="000000"/>
        </w:rPr>
        <w:t xml:space="preserve">vitar </w:t>
      </w:r>
      <w:r w:rsidR="00062D3F" w:rsidRPr="00E178CB">
        <w:rPr>
          <w:color w:val="000000"/>
        </w:rPr>
        <w:t>reflexão de ondas.</w:t>
      </w:r>
    </w:p>
    <w:p w14:paraId="4AD2470C" w14:textId="2CC9CBF5" w:rsidR="00705D1D" w:rsidRPr="00E178CB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ab/>
        <w:t>) C</w:t>
      </w:r>
      <w:r w:rsidRPr="00E178CB">
        <w:rPr>
          <w:color w:val="000000"/>
        </w:rPr>
        <w:t xml:space="preserve">abos </w:t>
      </w:r>
      <w:r w:rsidR="00062D3F" w:rsidRPr="00E178CB">
        <w:rPr>
          <w:color w:val="000000"/>
        </w:rPr>
        <w:t>de par trançados</w:t>
      </w:r>
      <w:r w:rsidR="006A12A9" w:rsidRPr="00E178CB">
        <w:rPr>
          <w:color w:val="000000"/>
        </w:rPr>
        <w:t xml:space="preserve"> </w:t>
      </w:r>
      <w:r w:rsidR="00705D1D" w:rsidRPr="00E178CB">
        <w:rPr>
          <w:color w:val="000000"/>
        </w:rPr>
        <w:t xml:space="preserve">geram incompatibilidade eletromagnética com outras partes do </w:t>
      </w:r>
      <w:r w:rsidR="00481C52" w:rsidRPr="00E178CB">
        <w:rPr>
          <w:color w:val="000000"/>
        </w:rPr>
        <w:t>circuito</w:t>
      </w:r>
      <w:r w:rsidR="00705D1D" w:rsidRPr="00E178CB">
        <w:rPr>
          <w:color w:val="000000"/>
        </w:rPr>
        <w:t xml:space="preserve"> por isso evite utilizá-los</w:t>
      </w:r>
      <w:r w:rsidR="00481C52" w:rsidRPr="00E178CB">
        <w:rPr>
          <w:color w:val="000000"/>
        </w:rPr>
        <w:t>.</w:t>
      </w:r>
    </w:p>
    <w:p w14:paraId="4AD2470D" w14:textId="54A23B76" w:rsidR="00062D3F" w:rsidRPr="00E178CB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ab/>
        <w:t>) U</w:t>
      </w:r>
      <w:r w:rsidRPr="00E178CB">
        <w:rPr>
          <w:color w:val="000000"/>
        </w:rPr>
        <w:t xml:space="preserve">tilize </w:t>
      </w:r>
      <w:r w:rsidR="00062D3F" w:rsidRPr="00E178CB">
        <w:rPr>
          <w:color w:val="000000"/>
        </w:rPr>
        <w:t>aterramentos estrelas</w:t>
      </w:r>
      <w:r w:rsidR="00A441B3" w:rsidRPr="00E178CB">
        <w:rPr>
          <w:color w:val="000000"/>
        </w:rPr>
        <w:t xml:space="preserve"> sempre que possível</w:t>
      </w:r>
      <w:r w:rsidR="00062D3F" w:rsidRPr="00E178CB">
        <w:rPr>
          <w:color w:val="000000"/>
        </w:rPr>
        <w:t>.</w:t>
      </w:r>
    </w:p>
    <w:p w14:paraId="4AD2470E" w14:textId="77777777" w:rsidR="00A160BF" w:rsidRPr="00E178CB" w:rsidRDefault="00A160BF"/>
    <w:p w14:paraId="4AD24710" w14:textId="53BC11EA" w:rsidR="006A12A9" w:rsidRPr="00E178CB" w:rsidRDefault="006A12A9" w:rsidP="002D2638">
      <w:pPr>
        <w:pStyle w:val="PargrafodaLista"/>
        <w:numPr>
          <w:ilvl w:val="0"/>
          <w:numId w:val="11"/>
        </w:numPr>
      </w:pPr>
      <w:r w:rsidRPr="00E178CB">
        <w:t>V, F, V, V</w:t>
      </w:r>
      <w:r w:rsidR="002D2638">
        <w:t>.</w:t>
      </w:r>
    </w:p>
    <w:p w14:paraId="4AD24711" w14:textId="71082A34" w:rsidR="006A12A9" w:rsidRPr="002D2638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2D2638">
        <w:rPr>
          <w:lang w:val="en-US"/>
        </w:rPr>
        <w:t>V, F, F, F</w:t>
      </w:r>
      <w:r w:rsidR="002D2638">
        <w:rPr>
          <w:lang w:val="en-US"/>
        </w:rPr>
        <w:t>.</w:t>
      </w:r>
    </w:p>
    <w:p w14:paraId="4AD24712" w14:textId="6147F1D1" w:rsidR="006A12A9" w:rsidRPr="002D2638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2D2638">
        <w:rPr>
          <w:lang w:val="en-US"/>
        </w:rPr>
        <w:t>F, V, V, F</w:t>
      </w:r>
      <w:r w:rsidR="002D2638">
        <w:rPr>
          <w:lang w:val="en-US"/>
        </w:rPr>
        <w:t>.</w:t>
      </w:r>
    </w:p>
    <w:p w14:paraId="4AD24713" w14:textId="2014D28B" w:rsidR="006A12A9" w:rsidRPr="002D2638" w:rsidRDefault="006A12A9" w:rsidP="002D2638">
      <w:pPr>
        <w:pStyle w:val="PargrafodaLista"/>
        <w:numPr>
          <w:ilvl w:val="0"/>
          <w:numId w:val="11"/>
        </w:numPr>
        <w:rPr>
          <w:lang w:val="en-US"/>
        </w:rPr>
      </w:pPr>
      <w:r w:rsidRPr="002D2638">
        <w:rPr>
          <w:lang w:val="en-US"/>
        </w:rPr>
        <w:t>F, F, F, V</w:t>
      </w:r>
      <w:r w:rsidR="002D2638">
        <w:rPr>
          <w:lang w:val="en-US"/>
        </w:rPr>
        <w:t>.</w:t>
      </w:r>
    </w:p>
    <w:p w14:paraId="4AD24714" w14:textId="59DDDC63" w:rsidR="006A12A9" w:rsidRPr="00E178CB" w:rsidRDefault="006A12A9" w:rsidP="002D2638">
      <w:pPr>
        <w:pStyle w:val="PargrafodaLista"/>
        <w:numPr>
          <w:ilvl w:val="0"/>
          <w:numId w:val="11"/>
        </w:numPr>
      </w:pPr>
      <w:r w:rsidRPr="002D2638">
        <w:rPr>
          <w:highlight w:val="yellow"/>
        </w:rPr>
        <w:t>V, V, F, V</w:t>
      </w:r>
      <w:r w:rsidR="002D2638">
        <w:t>.</w:t>
      </w:r>
    </w:p>
    <w:p w14:paraId="4AD24715" w14:textId="2F5C9D27" w:rsidR="006A12A9" w:rsidRDefault="006A12A9"/>
    <w:p w14:paraId="0F05BD2F" w14:textId="77777777" w:rsidR="002D2638" w:rsidRPr="00E178CB" w:rsidRDefault="002D2638"/>
    <w:p w14:paraId="4AD24716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73CEE18A" w14:textId="03D44BA8" w:rsidR="002D2638" w:rsidRDefault="0021779A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>A resposta a ser assinalada é</w:t>
      </w:r>
      <w:r w:rsidR="002D2638">
        <w:rPr>
          <w:color w:val="00B0F0"/>
        </w:rPr>
        <w:t xml:space="preserve"> E.</w:t>
      </w:r>
      <w:r w:rsidRPr="00E178CB">
        <w:rPr>
          <w:color w:val="00B0F0"/>
        </w:rPr>
        <w:t xml:space="preserve"> </w:t>
      </w:r>
    </w:p>
    <w:p w14:paraId="343CBCE7" w14:textId="0267189E" w:rsidR="002D2638" w:rsidRPr="002D2638" w:rsidRDefault="002D2638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2D2638">
        <w:rPr>
          <w:color w:val="00B0F0"/>
        </w:rPr>
        <w:t>V, V, F, V</w:t>
      </w:r>
      <w:r>
        <w:rPr>
          <w:color w:val="00B0F0"/>
        </w:rPr>
        <w:t>.</w:t>
      </w:r>
    </w:p>
    <w:p w14:paraId="4AD24719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71A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45BF3601" w14:textId="77777777" w:rsidR="002D2638" w:rsidRDefault="00A441B3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CORRIGINDO A FALSA. </w:t>
      </w:r>
    </w:p>
    <w:p w14:paraId="4AD2471B" w14:textId="39AC53BE" w:rsidR="00A160BF" w:rsidRPr="00E178CB" w:rsidRDefault="006A12A9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Os cabos trançados </w:t>
      </w:r>
      <w:r w:rsidR="002D2638" w:rsidRPr="00E178CB">
        <w:rPr>
          <w:color w:val="00B0F0"/>
        </w:rPr>
        <w:t>t</w:t>
      </w:r>
      <w:r w:rsidR="002D2638">
        <w:rPr>
          <w:color w:val="00B0F0"/>
        </w:rPr>
        <w:t>ê</w:t>
      </w:r>
      <w:r w:rsidR="002D2638" w:rsidRPr="00E178CB">
        <w:rPr>
          <w:color w:val="00B0F0"/>
        </w:rPr>
        <w:t xml:space="preserve">m </w:t>
      </w:r>
      <w:r w:rsidRPr="00E178CB">
        <w:rPr>
          <w:color w:val="00B0F0"/>
        </w:rPr>
        <w:t>a finalidade de reduzir a corrente parasita proveniente de campos magnéticos. As induções se cancelam</w:t>
      </w:r>
      <w:r w:rsidR="002D2638">
        <w:rPr>
          <w:color w:val="00B0F0"/>
        </w:rPr>
        <w:t>,</w:t>
      </w:r>
      <w:r w:rsidR="002D2638" w:rsidRPr="00E178CB">
        <w:rPr>
          <w:color w:val="00B0F0"/>
        </w:rPr>
        <w:t xml:space="preserve"> </w:t>
      </w:r>
      <w:r w:rsidR="002D2638">
        <w:rPr>
          <w:color w:val="00B0F0"/>
        </w:rPr>
        <w:t>o</w:t>
      </w:r>
      <w:r w:rsidR="002D2638" w:rsidRPr="00E178CB">
        <w:rPr>
          <w:color w:val="00B0F0"/>
        </w:rPr>
        <w:t xml:space="preserve">u </w:t>
      </w:r>
      <w:r w:rsidR="00705D1D" w:rsidRPr="00E178CB">
        <w:rPr>
          <w:color w:val="00B0F0"/>
        </w:rPr>
        <w:t xml:space="preserve">seja, eles são utilizados </w:t>
      </w:r>
      <w:r w:rsidR="00481C52" w:rsidRPr="00E178CB">
        <w:rPr>
          <w:color w:val="00B0F0"/>
        </w:rPr>
        <w:t>justamente para evitar problemas de compatibilidade eletromagnética.</w:t>
      </w:r>
    </w:p>
    <w:p w14:paraId="4AD2471C" w14:textId="77777777" w:rsidR="00A160BF" w:rsidRPr="00E178CB" w:rsidRDefault="00A160BF"/>
    <w:p w14:paraId="4AD2471D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1E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10</w:t>
      </w:r>
    </w:p>
    <w:p w14:paraId="4AD2471F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r w:rsidR="00C6194F" w:rsidRPr="00E178CB">
        <w:rPr>
          <w:b/>
        </w:rPr>
        <w:t>05</w:t>
      </w:r>
    </w:p>
    <w:p w14:paraId="4AD24720" w14:textId="4691C535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lastRenderedPageBreak/>
        <w:t xml:space="preserve">Fundamentado no material-base: </w:t>
      </w:r>
    </w:p>
    <w:p w14:paraId="4AD24721" w14:textId="77777777" w:rsidR="00C6194F" w:rsidRPr="00E178CB" w:rsidRDefault="00C61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20 - Sensores e Atuadores</w:t>
      </w:r>
    </w:p>
    <w:p w14:paraId="4AD24722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3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724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5" w14:textId="77777777" w:rsidR="00E3699B" w:rsidRPr="00E178CB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Assinale a alternativa que represente corretamente o preenchimento de verdadeiro (V) e falso (F) nas frases:</w:t>
      </w:r>
    </w:p>
    <w:p w14:paraId="4AD24726" w14:textId="77777777" w:rsidR="00E3699B" w:rsidRPr="00E178CB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7" w14:textId="52ED3ECB" w:rsidR="00E3699B" w:rsidRPr="00E178CB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(</w:t>
      </w:r>
      <w:r w:rsidR="002D2638">
        <w:rPr>
          <w:color w:val="000000"/>
        </w:rPr>
        <w:tab/>
      </w:r>
      <w:r w:rsidRPr="00E178CB">
        <w:rPr>
          <w:color w:val="000000"/>
        </w:rPr>
        <w:t>) Sensor é um dispositivo que transforma um tipo de energia em outro</w:t>
      </w:r>
      <w:r w:rsidR="00132ACE" w:rsidRPr="00E178CB">
        <w:rPr>
          <w:color w:val="000000"/>
        </w:rPr>
        <w:t>.</w:t>
      </w:r>
    </w:p>
    <w:p w14:paraId="4AD24728" w14:textId="08B1D351" w:rsidR="00E3699B" w:rsidRPr="00E178CB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(</w:t>
      </w:r>
      <w:r w:rsidR="002D2638">
        <w:rPr>
          <w:color w:val="000000"/>
        </w:rPr>
        <w:tab/>
      </w:r>
      <w:r w:rsidRPr="00E178CB">
        <w:rPr>
          <w:color w:val="000000"/>
        </w:rPr>
        <w:t xml:space="preserve">) O transdutor pode ser considerado um sensor que </w:t>
      </w:r>
      <w:r w:rsidR="002D2638">
        <w:rPr>
          <w:color w:val="000000"/>
        </w:rPr>
        <w:t>segue</w:t>
      </w:r>
      <w:r w:rsidR="002D2638" w:rsidRPr="00E178CB">
        <w:rPr>
          <w:color w:val="000000"/>
        </w:rPr>
        <w:t xml:space="preserve"> </w:t>
      </w:r>
      <w:r w:rsidRPr="00E178CB">
        <w:rPr>
          <w:color w:val="000000"/>
        </w:rPr>
        <w:t>o princ</w:t>
      </w:r>
      <w:r w:rsidR="002D2638">
        <w:rPr>
          <w:color w:val="000000"/>
        </w:rPr>
        <w:t>í</w:t>
      </w:r>
      <w:r w:rsidRPr="00E178CB">
        <w:rPr>
          <w:color w:val="000000"/>
        </w:rPr>
        <w:t>pio da reciprocidade</w:t>
      </w:r>
      <w:r w:rsidR="00132ACE" w:rsidRPr="00E178CB">
        <w:rPr>
          <w:color w:val="000000"/>
        </w:rPr>
        <w:t>.</w:t>
      </w:r>
      <w:r w:rsidRPr="00E178CB">
        <w:rPr>
          <w:color w:val="000000"/>
        </w:rPr>
        <w:t xml:space="preserve"> </w:t>
      </w:r>
    </w:p>
    <w:p w14:paraId="4AD24729" w14:textId="2BDD7E69" w:rsidR="00E3699B" w:rsidRPr="00E178CB" w:rsidRDefault="00E369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(</w:t>
      </w:r>
      <w:r w:rsidR="002D2638">
        <w:rPr>
          <w:color w:val="000000"/>
        </w:rPr>
        <w:tab/>
      </w:r>
      <w:r w:rsidRPr="00E178CB">
        <w:rPr>
          <w:color w:val="000000"/>
        </w:rPr>
        <w:t xml:space="preserve">) </w:t>
      </w:r>
      <w:r w:rsidR="002D2638">
        <w:rPr>
          <w:color w:val="000000"/>
        </w:rPr>
        <w:t>O</w:t>
      </w:r>
      <w:r w:rsidR="002D2638" w:rsidRPr="00E178CB">
        <w:rPr>
          <w:color w:val="000000"/>
        </w:rPr>
        <w:t xml:space="preserve"> </w:t>
      </w:r>
      <w:r w:rsidRPr="00E178CB">
        <w:rPr>
          <w:color w:val="000000"/>
        </w:rPr>
        <w:t>princ</w:t>
      </w:r>
      <w:r w:rsidR="002D2638">
        <w:rPr>
          <w:color w:val="000000"/>
        </w:rPr>
        <w:t>í</w:t>
      </w:r>
      <w:r w:rsidRPr="00E178CB">
        <w:rPr>
          <w:color w:val="000000"/>
        </w:rPr>
        <w:t>pio da reciprocidade trata sobre a troca de direção na transformação de energia, isto é, um equipamento que transforma energia mecânica em elétrica, pode utilizar de energia elétrica para gerar energia mecânica</w:t>
      </w:r>
      <w:r w:rsidR="00132ACE" w:rsidRPr="00E178CB">
        <w:rPr>
          <w:color w:val="000000"/>
        </w:rPr>
        <w:t>.</w:t>
      </w:r>
      <w:r w:rsidRPr="00E178CB">
        <w:rPr>
          <w:i/>
          <w:color w:val="000000"/>
        </w:rPr>
        <w:t xml:space="preserve"> </w:t>
      </w:r>
    </w:p>
    <w:p w14:paraId="4AD2472A" w14:textId="3236A27E" w:rsidR="00E3699B" w:rsidRPr="00E178CB" w:rsidRDefault="00132A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(</w:t>
      </w:r>
      <w:r w:rsidR="002D2638">
        <w:rPr>
          <w:color w:val="000000"/>
        </w:rPr>
        <w:tab/>
      </w:r>
      <w:r w:rsidRPr="00E178CB">
        <w:rPr>
          <w:color w:val="000000"/>
        </w:rPr>
        <w:t xml:space="preserve">) </w:t>
      </w:r>
      <w:r w:rsidR="002D2638">
        <w:rPr>
          <w:color w:val="000000"/>
        </w:rPr>
        <w:t xml:space="preserve">O </w:t>
      </w:r>
      <w:r w:rsidRPr="00E178CB">
        <w:rPr>
          <w:color w:val="000000"/>
        </w:rPr>
        <w:t>sensor ideal deve ser seletivo.</w:t>
      </w:r>
    </w:p>
    <w:p w14:paraId="4AD2472B" w14:textId="77777777" w:rsidR="00132ACE" w:rsidRPr="00E178CB" w:rsidRDefault="00132A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2C" w14:textId="44C9CDA0" w:rsidR="00481C52" w:rsidRPr="002D2638" w:rsidRDefault="00132ACE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2D2638">
        <w:rPr>
          <w:lang w:val="en-US"/>
        </w:rPr>
        <w:t>F, F, F, F</w:t>
      </w:r>
      <w:r w:rsidR="002D2638">
        <w:rPr>
          <w:lang w:val="en-US"/>
        </w:rPr>
        <w:t>.</w:t>
      </w:r>
    </w:p>
    <w:p w14:paraId="4AD2472D" w14:textId="0CE2524A" w:rsidR="00481C52" w:rsidRPr="002D2638" w:rsidRDefault="00481C52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2D2638">
        <w:rPr>
          <w:lang w:val="en-US"/>
        </w:rPr>
        <w:t>V, F, F</w:t>
      </w:r>
      <w:r w:rsidR="00132ACE" w:rsidRPr="002D2638">
        <w:rPr>
          <w:lang w:val="en-US"/>
        </w:rPr>
        <w:t>, F</w:t>
      </w:r>
      <w:r w:rsidR="002D2638">
        <w:rPr>
          <w:lang w:val="en-US"/>
        </w:rPr>
        <w:t>.</w:t>
      </w:r>
    </w:p>
    <w:p w14:paraId="4AD2472E" w14:textId="617B8838" w:rsidR="00E3699B" w:rsidRPr="002D2638" w:rsidRDefault="00481C52" w:rsidP="002D2638">
      <w:pPr>
        <w:pStyle w:val="PargrafodaLista"/>
        <w:numPr>
          <w:ilvl w:val="0"/>
          <w:numId w:val="12"/>
        </w:numPr>
        <w:rPr>
          <w:lang w:val="en-US"/>
        </w:rPr>
      </w:pPr>
      <w:r w:rsidRPr="002D2638">
        <w:rPr>
          <w:lang w:val="en-US"/>
        </w:rPr>
        <w:t>F, V, V</w:t>
      </w:r>
      <w:r w:rsidR="00132ACE" w:rsidRPr="002D2638">
        <w:rPr>
          <w:lang w:val="en-US"/>
        </w:rPr>
        <w:t>, F</w:t>
      </w:r>
      <w:r w:rsidR="002D2638">
        <w:rPr>
          <w:lang w:val="en-US"/>
        </w:rPr>
        <w:t>.</w:t>
      </w:r>
    </w:p>
    <w:p w14:paraId="4AD2472F" w14:textId="5B25B40B" w:rsidR="00481C52" w:rsidRPr="00E178CB" w:rsidRDefault="00132ACE" w:rsidP="002D2638">
      <w:pPr>
        <w:pStyle w:val="PargrafodaLista"/>
        <w:numPr>
          <w:ilvl w:val="0"/>
          <w:numId w:val="12"/>
        </w:numPr>
      </w:pPr>
      <w:r w:rsidRPr="00E178CB">
        <w:t>V</w:t>
      </w:r>
      <w:r w:rsidR="00481C52" w:rsidRPr="00E178CB">
        <w:t xml:space="preserve">, </w:t>
      </w:r>
      <w:r w:rsidRPr="00E178CB">
        <w:t>V</w:t>
      </w:r>
      <w:r w:rsidR="00481C52" w:rsidRPr="00E178CB">
        <w:t xml:space="preserve">, </w:t>
      </w:r>
      <w:r w:rsidRPr="00E178CB">
        <w:t>V, F</w:t>
      </w:r>
      <w:r w:rsidR="002D2638">
        <w:t>.</w:t>
      </w:r>
    </w:p>
    <w:p w14:paraId="4AD24730" w14:textId="5078F2D2" w:rsidR="00A160BF" w:rsidRPr="002D2638" w:rsidRDefault="00481C52" w:rsidP="002D2638">
      <w:pPr>
        <w:pStyle w:val="PargrafodaLista"/>
        <w:numPr>
          <w:ilvl w:val="0"/>
          <w:numId w:val="12"/>
        </w:numPr>
        <w:rPr>
          <w:color w:val="000000"/>
        </w:rPr>
      </w:pPr>
      <w:r w:rsidRPr="002D2638">
        <w:rPr>
          <w:highlight w:val="yellow"/>
        </w:rPr>
        <w:t>V, V, V</w:t>
      </w:r>
      <w:r w:rsidR="00132ACE" w:rsidRPr="002D2638">
        <w:rPr>
          <w:highlight w:val="yellow"/>
        </w:rPr>
        <w:t>, V</w:t>
      </w:r>
      <w:r w:rsidR="002D2638">
        <w:t>.</w:t>
      </w:r>
    </w:p>
    <w:p w14:paraId="4AD24731" w14:textId="77777777" w:rsidR="00A160BF" w:rsidRPr="00E178CB" w:rsidRDefault="00A160BF"/>
    <w:p w14:paraId="4AD24732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32482594" w14:textId="77777777" w:rsidR="002D2638" w:rsidRDefault="0021779A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A resposta a ser assinalada é </w:t>
      </w:r>
      <w:r w:rsidR="002D2638">
        <w:rPr>
          <w:color w:val="00B0F0"/>
        </w:rPr>
        <w:t>E.</w:t>
      </w:r>
    </w:p>
    <w:p w14:paraId="096599DB" w14:textId="77777777" w:rsidR="002D2638" w:rsidRPr="002D2638" w:rsidRDefault="002D2638" w:rsidP="002D263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2D2638">
        <w:rPr>
          <w:color w:val="00B0F0"/>
        </w:rPr>
        <w:t>V, V, V, V</w:t>
      </w:r>
    </w:p>
    <w:p w14:paraId="4AD24735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736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Justificativa</w:t>
      </w:r>
    </w:p>
    <w:p w14:paraId="2B17337E" w14:textId="56EF3150" w:rsidR="00CD42FA" w:rsidRPr="00E178CB" w:rsidRDefault="00C6194F" w:rsidP="00CD42FA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4" w:author="Hudson Zanin" w:date="2020-10-29T07:45:00Z"/>
          <w:color w:val="000000"/>
        </w:rPr>
      </w:pPr>
      <w:commentRangeStart w:id="15"/>
      <w:del w:id="16" w:author="Hudson Zanin" w:date="2020-10-29T07:43:00Z">
        <w:r w:rsidRPr="00E178CB" w:rsidDel="00CD42FA">
          <w:rPr>
            <w:color w:val="00B0F0"/>
          </w:rPr>
          <w:delText>Todas estão corretas.</w:delText>
        </w:r>
        <w:commentRangeEnd w:id="15"/>
        <w:r w:rsidR="002D2638" w:rsidDel="00CD42FA">
          <w:rPr>
            <w:rStyle w:val="Refdecomentrio"/>
          </w:rPr>
          <w:commentReference w:id="15"/>
        </w:r>
      </w:del>
      <w:ins w:id="17" w:author="Hudson Zanin" w:date="2020-10-29T07:43:00Z">
        <w:r w:rsidR="00CD42FA">
          <w:rPr>
            <w:color w:val="00B0F0"/>
          </w:rPr>
          <w:t xml:space="preserve">Trata-se das definições apresentadas em </w:t>
        </w:r>
        <w:proofErr w:type="spellStart"/>
        <w:r w:rsidR="00CD42FA">
          <w:rPr>
            <w:color w:val="00B0F0"/>
          </w:rPr>
          <w:t>vídeoaulas</w:t>
        </w:r>
        <w:proofErr w:type="spellEnd"/>
        <w:r w:rsidR="00CD42FA">
          <w:rPr>
            <w:color w:val="00B0F0"/>
          </w:rPr>
          <w:t>.</w:t>
        </w:r>
      </w:ins>
      <w:ins w:id="18" w:author="Hudson Zanin" w:date="2020-10-29T07:44:00Z">
        <w:r w:rsidR="00CD42FA">
          <w:rPr>
            <w:color w:val="00B0F0"/>
          </w:rPr>
          <w:t xml:space="preserve"> </w:t>
        </w:r>
      </w:ins>
      <w:ins w:id="19" w:author="Hudson Zanin" w:date="2020-10-29T07:45:00Z">
        <w:r w:rsidR="00CD42FA">
          <w:rPr>
            <w:color w:val="000000"/>
          </w:rPr>
          <w:t>De fato um s</w:t>
        </w:r>
        <w:r w:rsidR="00CD42FA" w:rsidRPr="00E178CB">
          <w:rPr>
            <w:color w:val="000000"/>
          </w:rPr>
          <w:t>ensor é um dispositivo que transforma um tipo de energia em outro.</w:t>
        </w:r>
        <w:r w:rsidR="00CD42FA">
          <w:rPr>
            <w:color w:val="000000"/>
          </w:rPr>
          <w:t xml:space="preserve"> V</w:t>
        </w:r>
      </w:ins>
      <w:ins w:id="20" w:author="Hudson Zanin" w:date="2020-10-29T07:46:00Z">
        <w:r w:rsidR="00CD42FA">
          <w:rPr>
            <w:color w:val="000000"/>
          </w:rPr>
          <w:t xml:space="preserve">eja a definição de transdutor e sensores no texto de apoio </w:t>
        </w:r>
      </w:ins>
      <w:ins w:id="21" w:author="Hudson Zanin" w:date="2020-10-29T07:48:00Z">
        <w:r w:rsidR="00CD42FA">
          <w:rPr>
            <w:color w:val="000000"/>
          </w:rPr>
          <w:fldChar w:fldCharType="begin"/>
        </w:r>
        <w:r w:rsidR="00CD42FA">
          <w:rPr>
            <w:color w:val="000000"/>
          </w:rPr>
          <w:instrText xml:space="preserve"> HYPERLINK "</w:instrText>
        </w:r>
      </w:ins>
      <w:ins w:id="22" w:author="Hudson Zanin" w:date="2020-10-29T07:46:00Z">
        <w:r w:rsidR="00CD42FA" w:rsidRPr="00CD42FA">
          <w:rPr>
            <w:color w:val="000000"/>
          </w:rPr>
          <w:instrText>https://pt.wikipedia.org/wiki/Sensor</w:instrText>
        </w:r>
      </w:ins>
      <w:ins w:id="23" w:author="Hudson Zanin" w:date="2020-10-29T07:48:00Z">
        <w:r w:rsidR="00CD42FA">
          <w:rPr>
            <w:color w:val="000000"/>
          </w:rPr>
          <w:instrText xml:space="preserve">" </w:instrText>
        </w:r>
        <w:r w:rsidR="00CD42FA">
          <w:rPr>
            <w:color w:val="000000"/>
          </w:rPr>
          <w:fldChar w:fldCharType="separate"/>
        </w:r>
      </w:ins>
      <w:ins w:id="24" w:author="Hudson Zanin" w:date="2020-10-29T07:46:00Z">
        <w:r w:rsidR="00CD42FA" w:rsidRPr="00E361CD">
          <w:rPr>
            <w:rStyle w:val="Hyperlink"/>
          </w:rPr>
          <w:t>https://pt.wikipedia.org/wiki/Sensor</w:t>
        </w:r>
      </w:ins>
      <w:ins w:id="25" w:author="Hudson Zanin" w:date="2020-10-29T07:48:00Z">
        <w:r w:rsidR="00CD42FA">
          <w:rPr>
            <w:color w:val="000000"/>
          </w:rPr>
          <w:fldChar w:fldCharType="end"/>
        </w:r>
      </w:ins>
      <w:ins w:id="26" w:author="Hudson Zanin" w:date="2020-10-29T07:47:00Z">
        <w:r w:rsidR="00CD42FA">
          <w:rPr>
            <w:color w:val="000000"/>
          </w:rPr>
          <w:t>.</w:t>
        </w:r>
      </w:ins>
      <w:ins w:id="27" w:author="Hudson Zanin" w:date="2020-10-29T07:48:00Z">
        <w:r w:rsidR="00CD42FA">
          <w:rPr>
            <w:color w:val="000000"/>
          </w:rPr>
          <w:t xml:space="preserve"> O</w:t>
        </w:r>
      </w:ins>
      <w:ins w:id="28" w:author="Hudson Zanin" w:date="2020-10-29T07:45:00Z">
        <w:r w:rsidR="00CD42FA" w:rsidRPr="00E178CB">
          <w:rPr>
            <w:color w:val="000000"/>
          </w:rPr>
          <w:t xml:space="preserve"> transdutor pode ser considerado um sensor que </w:t>
        </w:r>
        <w:r w:rsidR="00CD42FA">
          <w:rPr>
            <w:color w:val="000000"/>
          </w:rPr>
          <w:t>segue</w:t>
        </w:r>
        <w:r w:rsidR="00CD42FA" w:rsidRPr="00E178CB">
          <w:rPr>
            <w:color w:val="000000"/>
          </w:rPr>
          <w:t xml:space="preserve"> o princ</w:t>
        </w:r>
        <w:r w:rsidR="00CD42FA">
          <w:rPr>
            <w:color w:val="000000"/>
          </w:rPr>
          <w:t>í</w:t>
        </w:r>
        <w:r w:rsidR="00CD42FA" w:rsidRPr="00E178CB">
          <w:rPr>
            <w:color w:val="000000"/>
          </w:rPr>
          <w:t xml:space="preserve">pio da reciprocidade. </w:t>
        </w:r>
        <w:r w:rsidR="00CD42FA">
          <w:rPr>
            <w:color w:val="000000"/>
          </w:rPr>
          <w:t>O</w:t>
        </w:r>
        <w:r w:rsidR="00CD42FA" w:rsidRPr="00E178CB">
          <w:rPr>
            <w:color w:val="000000"/>
          </w:rPr>
          <w:t xml:space="preserve"> princ</w:t>
        </w:r>
        <w:r w:rsidR="00CD42FA">
          <w:rPr>
            <w:color w:val="000000"/>
          </w:rPr>
          <w:t>í</w:t>
        </w:r>
        <w:r w:rsidR="00CD42FA" w:rsidRPr="00E178CB">
          <w:rPr>
            <w:color w:val="000000"/>
          </w:rPr>
          <w:t>pio da reciprocidade trata sobre a troca de direção na transformação de energia, isto é, um equipamento que transforma energia mecânic</w:t>
        </w:r>
        <w:r w:rsidR="00CD42FA" w:rsidRPr="00287FF1">
          <w:rPr>
            <w:color w:val="000000"/>
          </w:rPr>
          <w:t>a em elétrica, pode utilizar de energia elétrica para gerar energia mecânica.</w:t>
        </w:r>
        <w:r w:rsidR="00CD42FA" w:rsidRPr="00287FF1">
          <w:rPr>
            <w:color w:val="000000"/>
            <w:rPrChange w:id="29" w:author="Hudson Zanin" w:date="2020-10-29T07:49:00Z">
              <w:rPr>
                <w:i/>
                <w:color w:val="000000"/>
              </w:rPr>
            </w:rPrChange>
          </w:rPr>
          <w:t xml:space="preserve"> </w:t>
        </w:r>
      </w:ins>
      <w:ins w:id="30" w:author="Hudson Zanin" w:date="2020-10-29T07:48:00Z">
        <w:r w:rsidR="00287FF1" w:rsidRPr="00287FF1">
          <w:rPr>
            <w:color w:val="000000"/>
            <w:rPrChange w:id="31" w:author="Hudson Zanin" w:date="2020-10-29T07:49:00Z">
              <w:rPr>
                <w:i/>
                <w:color w:val="000000"/>
              </w:rPr>
            </w:rPrChange>
          </w:rPr>
          <w:t xml:space="preserve">Esperamos que um </w:t>
        </w:r>
      </w:ins>
      <w:ins w:id="32" w:author="Hudson Zanin" w:date="2020-10-29T07:45:00Z">
        <w:r w:rsidR="00CD42FA" w:rsidRPr="00E178CB">
          <w:rPr>
            <w:color w:val="000000"/>
          </w:rPr>
          <w:t>sensor ideal se</w:t>
        </w:r>
      </w:ins>
      <w:ins w:id="33" w:author="Hudson Zanin" w:date="2020-10-29T07:49:00Z">
        <w:r w:rsidR="00287FF1">
          <w:rPr>
            <w:color w:val="000000"/>
          </w:rPr>
          <w:t>ja</w:t>
        </w:r>
      </w:ins>
      <w:ins w:id="34" w:author="Hudson Zanin" w:date="2020-10-29T07:45:00Z">
        <w:r w:rsidR="00CD42FA" w:rsidRPr="00E178CB">
          <w:rPr>
            <w:color w:val="000000"/>
          </w:rPr>
          <w:t xml:space="preserve"> seletivo</w:t>
        </w:r>
      </w:ins>
      <w:ins w:id="35" w:author="Hudson Zanin" w:date="2020-10-29T07:49:00Z">
        <w:r w:rsidR="00287FF1">
          <w:rPr>
            <w:color w:val="000000"/>
          </w:rPr>
          <w:t xml:space="preserve"> ao que se quer medir e não sofra interferências de outras fontes</w:t>
        </w:r>
      </w:ins>
      <w:ins w:id="36" w:author="Hudson Zanin" w:date="2020-10-29T07:45:00Z">
        <w:r w:rsidR="00CD42FA" w:rsidRPr="00E178CB">
          <w:rPr>
            <w:color w:val="000000"/>
          </w:rPr>
          <w:t>.</w:t>
        </w:r>
      </w:ins>
    </w:p>
    <w:p w14:paraId="4AD24737" w14:textId="676EB7C8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</w:p>
    <w:p w14:paraId="4AD24738" w14:textId="77777777" w:rsidR="00A160BF" w:rsidRPr="00E178CB" w:rsidRDefault="00A160BF"/>
    <w:p w14:paraId="4AD24739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DBEA24" w14:textId="3143A21B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37" w:author="Hudson Zanin" w:date="2020-10-29T07:49:00Z"/>
          <w:color w:val="000000"/>
        </w:rPr>
      </w:pPr>
    </w:p>
    <w:p w14:paraId="174CEFC9" w14:textId="0AAEA9B2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38" w:author="Hudson Zanin" w:date="2020-10-29T07:49:00Z"/>
          <w:color w:val="000000"/>
        </w:rPr>
      </w:pPr>
    </w:p>
    <w:p w14:paraId="4201B947" w14:textId="69B0DADE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39" w:author="Hudson Zanin" w:date="2020-10-29T07:49:00Z"/>
          <w:color w:val="000000"/>
        </w:rPr>
      </w:pPr>
    </w:p>
    <w:p w14:paraId="0E4A8C9D" w14:textId="40C9623F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40" w:author="Hudson Zanin" w:date="2020-10-29T07:49:00Z"/>
          <w:color w:val="000000"/>
        </w:rPr>
      </w:pPr>
    </w:p>
    <w:p w14:paraId="0FE5D8F4" w14:textId="08CADE6F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41" w:author="Hudson Zanin" w:date="2020-10-29T07:49:00Z"/>
          <w:color w:val="000000"/>
        </w:rPr>
      </w:pPr>
    </w:p>
    <w:p w14:paraId="1ECCEA48" w14:textId="69C4101A" w:rsidR="002D2638" w:rsidDel="00287FF1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42" w:author="Hudson Zanin" w:date="2020-10-29T07:49:00Z"/>
          <w:color w:val="000000"/>
        </w:rPr>
      </w:pPr>
    </w:p>
    <w:p w14:paraId="7F0922B0" w14:textId="77777777" w:rsidR="002D2638" w:rsidRDefault="002D26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3B" w14:textId="36448E05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E178CB">
        <w:rPr>
          <w:b/>
        </w:rPr>
        <w:t>QUESTÕES DISSERTATIVAS</w:t>
      </w:r>
    </w:p>
    <w:p w14:paraId="4AD2473C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3D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11</w:t>
      </w:r>
    </w:p>
    <w:p w14:paraId="4AD2473E" w14:textId="05A60673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</w:p>
    <w:p w14:paraId="4AD2473F" w14:textId="4D52300F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Fundamentado no material-base: </w:t>
      </w:r>
    </w:p>
    <w:p w14:paraId="4AD24740" w14:textId="77777777" w:rsidR="00D6491B" w:rsidRPr="00E178CB" w:rsidRDefault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 xml:space="preserve">Aula 14 - Aplicando o que estudamos em circuitos complexos e </w:t>
      </w:r>
    </w:p>
    <w:p w14:paraId="4AD24741" w14:textId="77777777" w:rsidR="00D6491B" w:rsidRPr="00E178CB" w:rsidRDefault="00D6491B" w:rsidP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r w:rsidRPr="00E178CB">
        <w:t>Aula 18 - Transformando Sinais Digitais em Analógicos (Conversão D/A)</w:t>
      </w:r>
    </w:p>
    <w:p w14:paraId="4AD24742" w14:textId="77777777" w:rsidR="00D6491B" w:rsidRPr="00E178CB" w:rsidRDefault="00D649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</w:p>
    <w:p w14:paraId="4AD24743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44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745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26F5477" w14:textId="1C32A6BF" w:rsidR="0076284E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commentRangeStart w:id="43"/>
      <w:r w:rsidRPr="00E178CB">
        <w:rPr>
          <w:color w:val="000000"/>
          <w:shd w:val="clear" w:color="auto" w:fill="FFFFFF"/>
        </w:rPr>
        <w:t xml:space="preserve">Um </w:t>
      </w:r>
      <w:r w:rsidR="00CA16D9">
        <w:rPr>
          <w:color w:val="000000"/>
          <w:shd w:val="clear" w:color="auto" w:fill="FFFFFF"/>
        </w:rPr>
        <w:t xml:space="preserve">modulador de pulso associado a </w:t>
      </w:r>
      <w:r w:rsidR="00A441B3" w:rsidRPr="00E178CB">
        <w:rPr>
          <w:color w:val="000000"/>
          <w:shd w:val="clear" w:color="auto" w:fill="FFFFFF"/>
        </w:rPr>
        <w:t>um filtro passa-baixa frequência</w:t>
      </w:r>
      <w:r w:rsidRPr="00E178CB">
        <w:rPr>
          <w:color w:val="000000"/>
          <w:shd w:val="clear" w:color="auto" w:fill="FFFFFF"/>
        </w:rPr>
        <w:t xml:space="preserve"> </w:t>
      </w:r>
      <w:r w:rsidR="00CA16D9">
        <w:rPr>
          <w:color w:val="000000"/>
          <w:shd w:val="clear" w:color="auto" w:fill="FFFFFF"/>
        </w:rPr>
        <w:t>pode atuar como um</w:t>
      </w:r>
      <w:r w:rsidRPr="00E178CB">
        <w:rPr>
          <w:color w:val="000000"/>
          <w:shd w:val="clear" w:color="auto" w:fill="FFFFFF"/>
        </w:rPr>
        <w:t xml:space="preserve"> conversor D/A. </w:t>
      </w:r>
      <w:commentRangeEnd w:id="43"/>
      <w:r w:rsidR="0076284E">
        <w:rPr>
          <w:rStyle w:val="Refdecomentrio"/>
        </w:rPr>
        <w:commentReference w:id="43"/>
      </w:r>
      <w:r w:rsidRPr="00E178CB">
        <w:rPr>
          <w:color w:val="000000"/>
          <w:shd w:val="clear" w:color="auto" w:fill="FFFFFF"/>
        </w:rPr>
        <w:t xml:space="preserve">O </w:t>
      </w:r>
      <w:r w:rsidR="002C7257" w:rsidRPr="00E178CB">
        <w:rPr>
          <w:color w:val="000000"/>
          <w:shd w:val="clear" w:color="auto" w:fill="FFFFFF"/>
        </w:rPr>
        <w:t xml:space="preserve">valor do </w:t>
      </w:r>
      <w:proofErr w:type="spellStart"/>
      <w:r w:rsidRPr="00E178CB">
        <w:rPr>
          <w:rStyle w:val="nfase"/>
          <w:color w:val="000000"/>
          <w:shd w:val="clear" w:color="auto" w:fill="FFFFFF"/>
        </w:rPr>
        <w:t>duty</w:t>
      </w:r>
      <w:proofErr w:type="spellEnd"/>
      <w:r w:rsidRPr="00E178CB">
        <w:rPr>
          <w:rStyle w:val="nfase"/>
          <w:color w:val="000000"/>
          <w:shd w:val="clear" w:color="auto" w:fill="FFFFFF"/>
        </w:rPr>
        <w:t xml:space="preserve"> </w:t>
      </w:r>
      <w:proofErr w:type="spellStart"/>
      <w:r w:rsidRPr="00E178CB">
        <w:rPr>
          <w:rStyle w:val="nfase"/>
          <w:color w:val="000000"/>
          <w:shd w:val="clear" w:color="auto" w:fill="FFFFFF"/>
        </w:rPr>
        <w:t>cycle</w:t>
      </w:r>
      <w:proofErr w:type="spellEnd"/>
      <w:r w:rsidRPr="00E178CB">
        <w:rPr>
          <w:color w:val="000000"/>
          <w:shd w:val="clear" w:color="auto" w:fill="FFFFFF"/>
        </w:rPr>
        <w:t> </w:t>
      </w:r>
      <w:r w:rsidR="002C7257" w:rsidRPr="00E178CB">
        <w:rPr>
          <w:color w:val="000000"/>
          <w:shd w:val="clear" w:color="auto" w:fill="FFFFFF"/>
        </w:rPr>
        <w:t>passa pelo controle que determina</w:t>
      </w:r>
      <w:r w:rsidRPr="00E178CB">
        <w:rPr>
          <w:color w:val="000000"/>
          <w:shd w:val="clear" w:color="auto" w:fill="FFFFFF"/>
        </w:rPr>
        <w:t xml:space="preserve"> o valor da tensão </w:t>
      </w:r>
      <w:proofErr w:type="spellStart"/>
      <w:r w:rsidR="002C7257" w:rsidRPr="00E178CB">
        <w:rPr>
          <w:color w:val="000000"/>
          <w:shd w:val="clear" w:color="auto" w:fill="FFFFFF"/>
        </w:rPr>
        <w:t>Vda</w:t>
      </w:r>
      <w:proofErr w:type="spellEnd"/>
      <w:r w:rsidR="002C7257" w:rsidRPr="00E178CB">
        <w:rPr>
          <w:color w:val="000000"/>
          <w:shd w:val="clear" w:color="auto" w:fill="FFFFFF"/>
        </w:rPr>
        <w:t xml:space="preserve"> </w:t>
      </w:r>
      <w:r w:rsidRPr="00E178CB">
        <w:rPr>
          <w:color w:val="000000"/>
          <w:shd w:val="clear" w:color="auto" w:fill="FFFFFF"/>
        </w:rPr>
        <w:t xml:space="preserve">de saída do D/A. </w:t>
      </w:r>
    </w:p>
    <w:p w14:paraId="2A768162" w14:textId="77777777" w:rsidR="0076284E" w:rsidRDefault="007628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</w:p>
    <w:p w14:paraId="4AD24746" w14:textId="640838C3" w:rsidR="00A160BF" w:rsidRPr="00E178CB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r w:rsidRPr="00E178CB">
        <w:rPr>
          <w:color w:val="000000"/>
          <w:shd w:val="clear" w:color="auto" w:fill="FFFFFF"/>
        </w:rPr>
        <w:t>Considerando o circuito que segue, responda os valores de tensão quando o </w:t>
      </w:r>
      <w:proofErr w:type="spellStart"/>
      <w:r w:rsidRPr="00E178CB">
        <w:rPr>
          <w:rStyle w:val="nfase"/>
          <w:color w:val="000000"/>
          <w:shd w:val="clear" w:color="auto" w:fill="FFFFFF"/>
        </w:rPr>
        <w:t>duty</w:t>
      </w:r>
      <w:proofErr w:type="spellEnd"/>
      <w:r w:rsidRPr="00E178CB">
        <w:rPr>
          <w:rStyle w:val="nfase"/>
          <w:color w:val="000000"/>
          <w:shd w:val="clear" w:color="auto" w:fill="FFFFFF"/>
        </w:rPr>
        <w:t xml:space="preserve"> </w:t>
      </w:r>
      <w:proofErr w:type="spellStart"/>
      <w:r w:rsidRPr="00E178CB">
        <w:rPr>
          <w:rStyle w:val="nfase"/>
          <w:color w:val="000000"/>
          <w:shd w:val="clear" w:color="auto" w:fill="FFFFFF"/>
        </w:rPr>
        <w:t>cycle</w:t>
      </w:r>
      <w:proofErr w:type="spellEnd"/>
      <w:r w:rsidRPr="00E178CB">
        <w:rPr>
          <w:color w:val="000000"/>
          <w:shd w:val="clear" w:color="auto" w:fill="FFFFFF"/>
        </w:rPr>
        <w:t> for 50% ou 75%.</w:t>
      </w:r>
    </w:p>
    <w:p w14:paraId="4AD24747" w14:textId="77777777" w:rsidR="00AC188B" w:rsidRPr="00E178CB" w:rsidRDefault="00AC18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</w:p>
    <w:p w14:paraId="4AD24748" w14:textId="77777777" w:rsidR="00AC188B" w:rsidRPr="00E178CB" w:rsidRDefault="009D65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AD24784" wp14:editId="30DEAB66">
            <wp:extent cx="5730586" cy="1986365"/>
            <wp:effectExtent l="0" t="0" r="381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86" cy="198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749" w14:textId="77777777" w:rsidR="002C7257" w:rsidRPr="00E178CB" w:rsidRDefault="002C7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4A" w14:textId="77777777" w:rsidR="002C7257" w:rsidRPr="00E178CB" w:rsidRDefault="002C7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4B" w14:textId="77777777" w:rsidR="00A160BF" w:rsidRPr="00E178CB" w:rsidRDefault="00A160BF"/>
    <w:p w14:paraId="4AD2474C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</w:p>
    <w:p w14:paraId="4AD2474D" w14:textId="77777777" w:rsidR="002C7257" w:rsidRPr="00E178CB" w:rsidRDefault="002C7257" w:rsidP="002C725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Tensão </w:t>
      </w:r>
      <w:proofErr w:type="spellStart"/>
      <w:r w:rsidRPr="00E178CB">
        <w:rPr>
          <w:color w:val="00B0F0"/>
        </w:rPr>
        <w:t>Vda</w:t>
      </w:r>
      <w:proofErr w:type="spellEnd"/>
      <w:r w:rsidRPr="00E178CB">
        <w:rPr>
          <w:color w:val="00B0F0"/>
        </w:rPr>
        <w:t xml:space="preserve"> para </w:t>
      </w:r>
      <w:proofErr w:type="spellStart"/>
      <w:r w:rsidRPr="008E0F31">
        <w:rPr>
          <w:i/>
          <w:iCs/>
          <w:color w:val="00B0F0"/>
        </w:rPr>
        <w:t>duty</w:t>
      </w:r>
      <w:proofErr w:type="spellEnd"/>
      <w:r w:rsidRPr="008E0F31">
        <w:rPr>
          <w:i/>
          <w:iCs/>
          <w:color w:val="00B0F0"/>
        </w:rPr>
        <w:t xml:space="preserve"> </w:t>
      </w:r>
      <w:proofErr w:type="spellStart"/>
      <w:r w:rsidRPr="008E0F31">
        <w:rPr>
          <w:i/>
          <w:iCs/>
          <w:color w:val="00B0F0"/>
        </w:rPr>
        <w:t>cycle</w:t>
      </w:r>
      <w:proofErr w:type="spellEnd"/>
      <w:r w:rsidRPr="00E178CB">
        <w:rPr>
          <w:color w:val="00B0F0"/>
        </w:rPr>
        <w:t xml:space="preserve"> de 50%: 0,5 x 12 V = 6,0 V.</w:t>
      </w:r>
    </w:p>
    <w:p w14:paraId="4AD2474E" w14:textId="77777777" w:rsidR="00A160BF" w:rsidRPr="00E178CB" w:rsidRDefault="002C7257" w:rsidP="002C725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rPr>
          <w:color w:val="00B0F0"/>
        </w:rPr>
        <w:t xml:space="preserve">Tensão </w:t>
      </w:r>
      <w:proofErr w:type="spellStart"/>
      <w:r w:rsidRPr="00E178CB">
        <w:rPr>
          <w:color w:val="00B0F0"/>
        </w:rPr>
        <w:t>Vda</w:t>
      </w:r>
      <w:proofErr w:type="spellEnd"/>
      <w:r w:rsidRPr="00E178CB">
        <w:rPr>
          <w:color w:val="00B0F0"/>
        </w:rPr>
        <w:t xml:space="preserve"> para </w:t>
      </w:r>
      <w:proofErr w:type="spellStart"/>
      <w:r w:rsidRPr="008E0F31">
        <w:rPr>
          <w:i/>
          <w:iCs/>
          <w:color w:val="00B0F0"/>
        </w:rPr>
        <w:t>duty</w:t>
      </w:r>
      <w:proofErr w:type="spellEnd"/>
      <w:r w:rsidRPr="008E0F31">
        <w:rPr>
          <w:i/>
          <w:iCs/>
          <w:color w:val="00B0F0"/>
        </w:rPr>
        <w:t xml:space="preserve"> </w:t>
      </w:r>
      <w:proofErr w:type="spellStart"/>
      <w:r w:rsidRPr="008E0F31">
        <w:rPr>
          <w:i/>
          <w:iCs/>
          <w:color w:val="00B0F0"/>
        </w:rPr>
        <w:t>cycle</w:t>
      </w:r>
      <w:proofErr w:type="spellEnd"/>
      <w:r w:rsidRPr="00E178CB">
        <w:rPr>
          <w:color w:val="00B0F0"/>
        </w:rPr>
        <w:t xml:space="preserve"> de 75%; 0,75 x12 V = 9,0 V.</w:t>
      </w:r>
    </w:p>
    <w:p w14:paraId="4AD2474F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750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Rubrica | critérios de correção</w:t>
      </w:r>
    </w:p>
    <w:p w14:paraId="4AD24751" w14:textId="77777777" w:rsidR="00A160BF" w:rsidRPr="00E178CB" w:rsidRDefault="002C725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commentRangeStart w:id="44"/>
      <w:commentRangeStart w:id="45"/>
      <w:r w:rsidRPr="00E178CB">
        <w:rPr>
          <w:color w:val="00B0F0"/>
        </w:rPr>
        <w:t>Se acertar a forma de fazer 50%</w:t>
      </w:r>
      <w:commentRangeEnd w:id="44"/>
      <w:r w:rsidR="0076284E">
        <w:rPr>
          <w:rStyle w:val="Refdecomentrio"/>
        </w:rPr>
        <w:commentReference w:id="44"/>
      </w:r>
      <w:commentRangeEnd w:id="45"/>
      <w:r w:rsidR="004A6CBF">
        <w:rPr>
          <w:rStyle w:val="Refdecomentrio"/>
        </w:rPr>
        <w:commentReference w:id="45"/>
      </w:r>
    </w:p>
    <w:p w14:paraId="4AD24752" w14:textId="0D5CE186" w:rsidR="002C7257" w:rsidRPr="00E178CB" w:rsidRDefault="002C725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Se errar nas contas</w:t>
      </w:r>
      <w:r w:rsidR="0076284E">
        <w:rPr>
          <w:color w:val="00B0F0"/>
        </w:rPr>
        <w:t>,</w:t>
      </w:r>
      <w:r w:rsidRPr="00E178CB">
        <w:rPr>
          <w:color w:val="00B0F0"/>
        </w:rPr>
        <w:t xml:space="preserve"> desconte 25%</w:t>
      </w:r>
    </w:p>
    <w:p w14:paraId="4AD24753" w14:textId="5E33B504" w:rsidR="002C7257" w:rsidRPr="00E178CB" w:rsidRDefault="002C725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 xml:space="preserve">100% se fizer como </w:t>
      </w:r>
      <w:r w:rsidR="0076284E">
        <w:rPr>
          <w:color w:val="00B0F0"/>
        </w:rPr>
        <w:t>apresentado</w:t>
      </w:r>
      <w:r w:rsidRPr="00E178CB">
        <w:rPr>
          <w:color w:val="00B0F0"/>
        </w:rPr>
        <w:t>.</w:t>
      </w:r>
    </w:p>
    <w:p w14:paraId="4AD24754" w14:textId="77777777" w:rsidR="00A160BF" w:rsidRPr="00E178CB" w:rsidRDefault="00A160BF"/>
    <w:p w14:paraId="4AD24755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56" w14:textId="77777777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b/>
          <w:color w:val="000000"/>
        </w:rPr>
      </w:pPr>
      <w:bookmarkStart w:id="46" w:name="_heading=h.gjdgxs" w:colFirst="0" w:colLast="0"/>
      <w:bookmarkEnd w:id="46"/>
      <w:commentRangeStart w:id="47"/>
      <w:r w:rsidRPr="00E178CB">
        <w:rPr>
          <w:color w:val="000000"/>
        </w:rPr>
        <w:t>Questão:</w:t>
      </w:r>
      <w:r w:rsidRPr="00E178CB">
        <w:rPr>
          <w:b/>
          <w:color w:val="000000"/>
        </w:rPr>
        <w:t xml:space="preserve"> 12</w:t>
      </w:r>
      <w:commentRangeEnd w:id="47"/>
      <w:r w:rsidR="0076284E">
        <w:rPr>
          <w:rStyle w:val="Refdecomentrio"/>
        </w:rPr>
        <w:commentReference w:id="47"/>
      </w:r>
    </w:p>
    <w:p w14:paraId="4AD24757" w14:textId="0805E29B" w:rsidR="00A160BF" w:rsidRPr="00E178CB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b/>
        </w:rPr>
      </w:pPr>
      <w:r w:rsidRPr="00E178CB">
        <w:t>Referente ao conteúdo da semana:</w:t>
      </w:r>
      <w:r w:rsidRPr="00E178CB">
        <w:rPr>
          <w:b/>
        </w:rPr>
        <w:t xml:space="preserve"> </w:t>
      </w:r>
      <w:del w:id="48" w:author="Hudson Zanin" w:date="2020-10-29T07:39:00Z">
        <w:r w:rsidRPr="00E178CB" w:rsidDel="00CD42FA">
          <w:rPr>
            <w:b/>
          </w:rPr>
          <w:delText>_____</w:delText>
        </w:r>
      </w:del>
      <w:ins w:id="49" w:author="Hudson Zanin" w:date="2020-10-29T07:39:00Z">
        <w:r w:rsidR="00CD42FA">
          <w:rPr>
            <w:b/>
          </w:rPr>
          <w:t>05</w:t>
        </w:r>
      </w:ins>
    </w:p>
    <w:p w14:paraId="4AD24758" w14:textId="535A5AF0" w:rsidR="00A160BF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ins w:id="50" w:author="Hudson Zanin" w:date="2020-10-29T07:36:00Z"/>
        </w:rPr>
      </w:pPr>
      <w:r w:rsidRPr="00E178CB">
        <w:t xml:space="preserve">Fundamentado no material-base: </w:t>
      </w:r>
      <w:ins w:id="51" w:author="Hudson Zanin" w:date="2020-10-29T07:39:00Z">
        <w:r w:rsidR="00CD42FA">
          <w:fldChar w:fldCharType="begin"/>
        </w:r>
        <w:r w:rsidR="00CD42FA">
          <w:instrText xml:space="preserve"> HYPERLINK "http://www.lsi.usp.br/~dmpsv/download/Disserta%E7%E3oDA.pdf" \l "page=25" \o "Texto-base - Estudo e projeto de um conversor D/A de alta velocidade em tecnologia CMOS (Leia o capítulo 2) | Claudia Almerindo de Souza Oliveira" \t "_blank" </w:instrText>
        </w:r>
        <w:r w:rsidR="00CD42FA">
          <w:fldChar w:fldCharType="separate"/>
        </w:r>
        <w:r w:rsidR="00CD42FA">
          <w:rPr>
            <w:rStyle w:val="Hyperlink"/>
            <w:rFonts w:ascii="Helvetica" w:hAnsi="Helvetica"/>
            <w:color w:val="172A73"/>
            <w:shd w:val="clear" w:color="auto" w:fill="EEF7FF"/>
          </w:rPr>
          <w:t>Texto-base - Estudo e projeto de um conversor D/A de alta velocidade em tecnologia CMOS (Leia o capítulo 2) | Claudia Almerindo de Souza Oliveira </w:t>
        </w:r>
        <w:r w:rsidR="00CD42FA">
          <w:rPr>
            <w:rStyle w:val="screenreader-only"/>
            <w:rFonts w:ascii="Helvetica" w:hAnsi="Helvetica"/>
            <w:color w:val="172A73"/>
            <w:u w:val="single"/>
            <w:bdr w:val="none" w:sz="0" w:space="0" w:color="auto" w:frame="1"/>
            <w:shd w:val="clear" w:color="auto" w:fill="EEF7FF"/>
          </w:rPr>
          <w:t>Links para um site externo</w:t>
        </w:r>
        <w:r w:rsidR="00CD42FA">
          <w:fldChar w:fldCharType="end"/>
        </w:r>
      </w:ins>
      <w:del w:id="52" w:author="Hudson Zanin" w:date="2020-10-29T07:39:00Z">
        <w:r w:rsidRPr="00E178CB" w:rsidDel="00CD42FA">
          <w:delText xml:space="preserve">___________________________________________   </w:delText>
        </w:r>
      </w:del>
      <w:r w:rsidRPr="00E178CB">
        <w:t xml:space="preserve"> páginas</w:t>
      </w:r>
      <w:del w:id="53" w:author="Hudson Zanin" w:date="2020-10-29T07:39:00Z">
        <w:r w:rsidRPr="00E178CB" w:rsidDel="00CD42FA">
          <w:delText>:_______</w:delText>
        </w:r>
      </w:del>
      <w:ins w:id="54" w:author="Hudson Zanin" w:date="2020-10-29T07:39:00Z">
        <w:r w:rsidR="00CD42FA" w:rsidRPr="00E178CB">
          <w:t>:</w:t>
        </w:r>
        <w:r w:rsidR="00CD42FA">
          <w:t>21</w:t>
        </w:r>
        <w:r w:rsidR="00CD42FA" w:rsidRPr="00E178CB">
          <w:t>_</w:t>
        </w:r>
      </w:ins>
    </w:p>
    <w:p w14:paraId="3FD4F804" w14:textId="03C7F022" w:rsidR="00CD42FA" w:rsidRPr="00E178CB" w:rsidRDefault="00CD42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</w:pPr>
      <w:ins w:id="55" w:author="Hudson Zanin" w:date="2020-10-29T07:36:00Z">
        <w:r w:rsidRPr="00CD42FA">
          <w:t>Aula 18 - Transformando Sinais Digitais em Analógicos (Conversão D/A)</w:t>
        </w:r>
      </w:ins>
    </w:p>
    <w:p w14:paraId="4AD24759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5A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b/>
          <w:color w:val="000000"/>
        </w:rPr>
        <w:t>ENUNCIADO</w:t>
      </w:r>
    </w:p>
    <w:p w14:paraId="4AD2475B" w14:textId="3545F00B" w:rsidR="00EB355F" w:rsidRPr="00E178CB" w:rsidRDefault="00EB355F" w:rsidP="00EB35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178CB">
        <w:rPr>
          <w:color w:val="000000"/>
        </w:rPr>
        <w:t>No circuito conversor D/A em escada R/2R podemos afirmar que I</w:t>
      </w:r>
      <w:r w:rsidRPr="00E178CB">
        <w:rPr>
          <w:color w:val="000000"/>
          <w:vertAlign w:val="subscript"/>
        </w:rPr>
        <w:t>o</w:t>
      </w:r>
      <w:r w:rsidRPr="00E178CB">
        <w:rPr>
          <w:color w:val="000000"/>
        </w:rPr>
        <w:t>= b</w:t>
      </w:r>
      <w:r w:rsidRPr="00E178CB">
        <w:rPr>
          <w:color w:val="000000"/>
          <w:vertAlign w:val="subscript"/>
        </w:rPr>
        <w:t>1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 xml:space="preserve">1 </w:t>
      </w:r>
      <w:r w:rsidRPr="00E178CB">
        <w:rPr>
          <w:color w:val="000000"/>
        </w:rPr>
        <w:t>+ b</w:t>
      </w:r>
      <w:r w:rsidRPr="00E178CB">
        <w:rPr>
          <w:color w:val="000000"/>
          <w:vertAlign w:val="subscript"/>
        </w:rPr>
        <w:t>2</w:t>
      </w:r>
      <w:r w:rsidRPr="00E178CB">
        <w:rPr>
          <w:color w:val="000000"/>
        </w:rPr>
        <w:t>I</w:t>
      </w:r>
      <w:proofErr w:type="gramStart"/>
      <w:r w:rsidRPr="00E178CB">
        <w:rPr>
          <w:color w:val="000000"/>
          <w:vertAlign w:val="subscript"/>
        </w:rPr>
        <w:t xml:space="preserve">2  </w:t>
      </w:r>
      <w:r w:rsidRPr="00E178CB">
        <w:rPr>
          <w:color w:val="000000"/>
        </w:rPr>
        <w:t>+</w:t>
      </w:r>
      <w:proofErr w:type="gramEnd"/>
      <w:r w:rsidRPr="00E178CB">
        <w:rPr>
          <w:color w:val="000000"/>
        </w:rPr>
        <w:t xml:space="preserve">...+ </w:t>
      </w:r>
      <w:proofErr w:type="spellStart"/>
      <w:r w:rsidRPr="00E178CB">
        <w:rPr>
          <w:color w:val="000000"/>
        </w:rPr>
        <w:t>b</w:t>
      </w:r>
      <w:r w:rsidRPr="00E178CB">
        <w:rPr>
          <w:color w:val="000000"/>
          <w:vertAlign w:val="subscript"/>
        </w:rPr>
        <w:t>n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>n</w:t>
      </w:r>
      <w:proofErr w:type="spellEnd"/>
      <w:r w:rsidRPr="00E178CB">
        <w:rPr>
          <w:color w:val="000000"/>
          <w:vertAlign w:val="subscript"/>
        </w:rPr>
        <w:t>.</w:t>
      </w:r>
      <w:r w:rsidRPr="00E178CB">
        <w:rPr>
          <w:color w:val="000000"/>
        </w:rPr>
        <w:t>, I</w:t>
      </w:r>
      <w:r w:rsidRPr="00E178CB">
        <w:rPr>
          <w:color w:val="000000"/>
          <w:vertAlign w:val="subscript"/>
        </w:rPr>
        <w:t>1</w:t>
      </w:r>
      <w:r w:rsidRPr="00E178CB">
        <w:rPr>
          <w:color w:val="000000"/>
        </w:rPr>
        <w:t>=2I</w:t>
      </w:r>
      <w:r w:rsidRPr="00E178CB">
        <w:rPr>
          <w:color w:val="000000"/>
          <w:vertAlign w:val="subscript"/>
        </w:rPr>
        <w:t>2</w:t>
      </w:r>
      <w:r w:rsidRPr="00E178CB">
        <w:rPr>
          <w:color w:val="000000"/>
        </w:rPr>
        <w:t>=4I</w:t>
      </w:r>
      <w:r w:rsidRPr="00E178CB">
        <w:rPr>
          <w:color w:val="000000"/>
          <w:vertAlign w:val="subscript"/>
        </w:rPr>
        <w:t>3</w:t>
      </w:r>
      <w:r w:rsidRPr="00E178CB">
        <w:rPr>
          <w:color w:val="000000"/>
        </w:rPr>
        <w:t>=...=2</w:t>
      </w:r>
      <w:r w:rsidRPr="00E178CB">
        <w:rPr>
          <w:color w:val="000000"/>
          <w:vertAlign w:val="superscript"/>
        </w:rPr>
        <w:t>n-1</w:t>
      </w:r>
      <w:r w:rsidRPr="00E178CB">
        <w:rPr>
          <w:color w:val="000000"/>
        </w:rPr>
        <w:t>I</w:t>
      </w:r>
      <w:r w:rsidRPr="00E178CB">
        <w:rPr>
          <w:color w:val="000000"/>
          <w:vertAlign w:val="subscript"/>
        </w:rPr>
        <w:t>n</w:t>
      </w:r>
      <w:r w:rsidRPr="00E178CB">
        <w:rPr>
          <w:color w:val="000000"/>
        </w:rPr>
        <w:t>.. Determine a corrente</w:t>
      </w:r>
      <w:r w:rsidR="0020166C">
        <w:rPr>
          <w:color w:val="000000"/>
        </w:rPr>
        <w:t xml:space="preserve"> em</w:t>
      </w:r>
      <w:r w:rsidRPr="00E178CB">
        <w:rPr>
          <w:color w:val="000000"/>
        </w:rPr>
        <w:t xml:space="preserve"> A) e em B)</w:t>
      </w:r>
      <w:r w:rsidR="0076284E">
        <w:rPr>
          <w:color w:val="000000"/>
        </w:rPr>
        <w:t>.</w:t>
      </w:r>
    </w:p>
    <w:p w14:paraId="4AD2475C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5D" w14:textId="77777777" w:rsidR="00A160BF" w:rsidRPr="00E178CB" w:rsidRDefault="00EB35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AD24786" wp14:editId="775F8000">
            <wp:extent cx="3428342" cy="4130386"/>
            <wp:effectExtent l="0" t="0" r="1270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42" cy="4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475E" w14:textId="77777777" w:rsidR="00A160BF" w:rsidRPr="00E178CB" w:rsidRDefault="00A160BF"/>
    <w:p w14:paraId="4AD2475F" w14:textId="500AE821" w:rsidR="00A160BF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/>
          <w:color w:val="00B0F0"/>
        </w:rPr>
      </w:pPr>
      <w:r w:rsidRPr="00E178CB">
        <w:rPr>
          <w:b/>
          <w:color w:val="00B0F0"/>
        </w:rPr>
        <w:t>RESOLUÇÃO</w:t>
      </w:r>
      <w:r w:rsidR="0076284E">
        <w:rPr>
          <w:b/>
          <w:color w:val="00B0F0"/>
        </w:rPr>
        <w:t xml:space="preserve"> </w:t>
      </w:r>
    </w:p>
    <w:p w14:paraId="32F8BAB5" w14:textId="12F0D9F1" w:rsidR="0076284E" w:rsidRPr="0076284E" w:rsidRDefault="0076284E" w:rsidP="007628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bCs/>
          <w:color w:val="00B0F0"/>
        </w:rPr>
      </w:pPr>
      <w:r w:rsidRPr="0076284E">
        <w:rPr>
          <w:bCs/>
          <w:color w:val="00B0F0"/>
        </w:rPr>
        <w:t>I</w:t>
      </w:r>
      <w:r w:rsidRPr="004A6CBF">
        <w:rPr>
          <w:bCs/>
          <w:color w:val="00B0F0"/>
          <w:vertAlign w:val="subscript"/>
        </w:rPr>
        <w:t>o</w:t>
      </w:r>
      <w:r>
        <w:rPr>
          <w:bCs/>
          <w:color w:val="00B0F0"/>
        </w:rPr>
        <w:t xml:space="preserve"> </w:t>
      </w:r>
      <w:r w:rsidRPr="0076284E">
        <w:rPr>
          <w:bCs/>
          <w:color w:val="00B0F0"/>
        </w:rPr>
        <w:t>=</w:t>
      </w:r>
      <w:r>
        <w:rPr>
          <w:bCs/>
          <w:color w:val="00B0F0"/>
        </w:rPr>
        <w:t xml:space="preserve"> </w:t>
      </w:r>
      <w:r w:rsidRPr="0076284E">
        <w:rPr>
          <w:bCs/>
          <w:color w:val="00B0F0"/>
        </w:rPr>
        <w:t>0</w:t>
      </w:r>
    </w:p>
    <w:p w14:paraId="4B24B93B" w14:textId="1DB5F13A" w:rsidR="0076284E" w:rsidRDefault="00A441B3" w:rsidP="00EB355F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76284E">
        <w:rPr>
          <w:color w:val="00B0F0"/>
        </w:rPr>
        <w:t xml:space="preserve">Todos os bits estão </w:t>
      </w:r>
      <w:r w:rsidR="00CA16D9" w:rsidRPr="0076284E">
        <w:rPr>
          <w:color w:val="00B0F0"/>
        </w:rPr>
        <w:t>acionados</w:t>
      </w:r>
      <w:r w:rsidR="00EB355F" w:rsidRPr="0076284E">
        <w:rPr>
          <w:color w:val="00B0F0"/>
        </w:rPr>
        <w:t xml:space="preserve">. </w:t>
      </w:r>
      <w:r w:rsidRPr="0076284E">
        <w:rPr>
          <w:color w:val="00B0F0"/>
        </w:rPr>
        <w:t xml:space="preserve">Como </w:t>
      </w:r>
    </w:p>
    <w:p w14:paraId="525D73DB" w14:textId="77777777" w:rsidR="0076284E" w:rsidRDefault="0076284E" w:rsidP="0076284E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t>I</w:t>
      </w:r>
      <w:r w:rsidRPr="004A6CBF">
        <w:rPr>
          <w:vertAlign w:val="subscript"/>
        </w:rPr>
        <w:t>o</w:t>
      </w:r>
      <w:r w:rsidRPr="00E178CB">
        <w:t>=b1V</w:t>
      </w:r>
      <w:r w:rsidRPr="0076284E">
        <w:rPr>
          <w:vertAlign w:val="subscript"/>
        </w:rPr>
        <w:t>ref</w:t>
      </w:r>
      <w:r w:rsidRPr="00E178CB">
        <w:t>/2</w:t>
      </w:r>
      <w:proofErr w:type="gramStart"/>
      <w:r w:rsidRPr="00E178CB">
        <w:t>R  +</w:t>
      </w:r>
      <w:proofErr w:type="gramEnd"/>
      <w:r w:rsidRPr="00E178CB">
        <w:t xml:space="preserve"> b2V</w:t>
      </w:r>
      <w:r w:rsidRPr="0076284E">
        <w:rPr>
          <w:vertAlign w:val="subscript"/>
        </w:rPr>
        <w:t>ref</w:t>
      </w:r>
      <w:r w:rsidRPr="00E178CB">
        <w:t xml:space="preserve">/4R  +   + </w:t>
      </w:r>
      <w:proofErr w:type="spellStart"/>
      <w:r w:rsidRPr="00E178CB">
        <w:t>bnV</w:t>
      </w:r>
      <w:r w:rsidRPr="0076284E">
        <w:rPr>
          <w:vertAlign w:val="subscript"/>
        </w:rPr>
        <w:t>ref</w:t>
      </w:r>
      <w:proofErr w:type="spellEnd"/>
      <w:r w:rsidRPr="00E178CB">
        <w:t>/2</w:t>
      </w:r>
      <w:r w:rsidRPr="0076284E">
        <w:rPr>
          <w:vertAlign w:val="superscript"/>
        </w:rPr>
        <w:t>n</w:t>
      </w:r>
      <w:r w:rsidRPr="00E178CB">
        <w:t xml:space="preserve"> R  </w:t>
      </w:r>
      <w:r w:rsidRPr="0076284E">
        <w:rPr>
          <w:color w:val="00B0F0"/>
        </w:rPr>
        <w:t>(apresentado na questão 06)</w:t>
      </w:r>
    </w:p>
    <w:p w14:paraId="66328C9F" w14:textId="77777777" w:rsidR="0076284E" w:rsidRPr="00E178CB" w:rsidRDefault="0076284E" w:rsidP="0076284E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  <w:r w:rsidRPr="00E178CB">
        <w:t>Desta forma I</w:t>
      </w:r>
      <w:r w:rsidRPr="004A6CBF">
        <w:rPr>
          <w:vertAlign w:val="subscript"/>
        </w:rPr>
        <w:t>o</w:t>
      </w:r>
      <w:r w:rsidRPr="00E178CB">
        <w:t xml:space="preserve">= </w:t>
      </w:r>
      <w:proofErr w:type="spellStart"/>
      <w:r w:rsidRPr="00E178CB">
        <w:t>V</w:t>
      </w:r>
      <w:r w:rsidRPr="00E178CB">
        <w:rPr>
          <w:vertAlign w:val="subscript"/>
        </w:rPr>
        <w:t>ref</w:t>
      </w:r>
      <w:proofErr w:type="spellEnd"/>
      <w:r w:rsidRPr="00E178CB">
        <w:t xml:space="preserve">/2R + </w:t>
      </w:r>
      <w:proofErr w:type="spellStart"/>
      <w:r w:rsidRPr="00E178CB">
        <w:t>V</w:t>
      </w:r>
      <w:r w:rsidRPr="00E178CB">
        <w:rPr>
          <w:vertAlign w:val="subscript"/>
        </w:rPr>
        <w:t>ref</w:t>
      </w:r>
      <w:proofErr w:type="spellEnd"/>
      <w:r w:rsidRPr="00E178CB">
        <w:t xml:space="preserve">/4R + </w:t>
      </w:r>
      <w:proofErr w:type="spellStart"/>
      <w:r w:rsidRPr="00E178CB">
        <w:t>V</w:t>
      </w:r>
      <w:r w:rsidRPr="00E178CB">
        <w:rPr>
          <w:vertAlign w:val="subscript"/>
        </w:rPr>
        <w:t>ref</w:t>
      </w:r>
      <w:proofErr w:type="spellEnd"/>
      <w:r w:rsidRPr="00E178CB">
        <w:t>/8R</w:t>
      </w:r>
    </w:p>
    <w:p w14:paraId="4AD24767" w14:textId="77777777" w:rsidR="00A160BF" w:rsidRPr="00E178CB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color w:val="00B0F0"/>
        </w:rPr>
      </w:pPr>
    </w:p>
    <w:p w14:paraId="4AD24768" w14:textId="77777777" w:rsidR="00A160BF" w:rsidRPr="00E178CB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b/>
          <w:color w:val="00B0F0"/>
        </w:rPr>
        <w:t>Rubrica | critérios de correção</w:t>
      </w:r>
    </w:p>
    <w:p w14:paraId="4AD24769" w14:textId="77777777" w:rsidR="00A160BF" w:rsidRPr="00E178CB" w:rsidRDefault="001266FC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C</w:t>
      </w:r>
      <w:r w:rsidR="0021779A" w:rsidRPr="00E178CB">
        <w:rPr>
          <w:color w:val="00B0F0"/>
        </w:rPr>
        <w:t>ritérios</w:t>
      </w:r>
    </w:p>
    <w:p w14:paraId="4AD2476A" w14:textId="77777777" w:rsidR="001266FC" w:rsidRPr="00E178CB" w:rsidRDefault="001266FC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Se acertou o a) 40% e b) 60% completo.</w:t>
      </w:r>
    </w:p>
    <w:p w14:paraId="4AD2476B" w14:textId="3C499777" w:rsidR="001266FC" w:rsidRPr="00E178CB" w:rsidRDefault="001266FC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  <w:r w:rsidRPr="00E178CB">
        <w:rPr>
          <w:color w:val="00B0F0"/>
        </w:rPr>
        <w:t>Se errou nas contas desconte metade do item B</w:t>
      </w:r>
    </w:p>
    <w:p w14:paraId="4AD2476C" w14:textId="77777777" w:rsidR="001266FC" w:rsidRPr="00E178CB" w:rsidRDefault="001266FC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B0F0"/>
        </w:rPr>
      </w:pPr>
    </w:p>
    <w:p w14:paraId="4AD2476D" w14:textId="77777777" w:rsidR="00A160BF" w:rsidRPr="00E178CB" w:rsidRDefault="00A160BF"/>
    <w:p w14:paraId="4AD2476E" w14:textId="77777777" w:rsidR="00EB355F" w:rsidRPr="00E178CB" w:rsidRDefault="00EB355F"/>
    <w:p w14:paraId="4AD2476F" w14:textId="77777777" w:rsidR="00EB355F" w:rsidRPr="00E178CB" w:rsidRDefault="00EB355F" w:rsidP="00EB35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70" w14:textId="77777777" w:rsidR="00EB355F" w:rsidRPr="00E178CB" w:rsidRDefault="00EB355F" w:rsidP="00EB35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D24771" w14:textId="77777777" w:rsidR="00EB355F" w:rsidRPr="00E178CB" w:rsidRDefault="00EB355F"/>
    <w:sectPr w:rsidR="00EB355F" w:rsidRPr="00E178C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enrique Borges de Jesus" w:date="2020-10-27T09:17:00Z" w:initials="HBdJ">
    <w:p w14:paraId="750D4924" w14:textId="77777777" w:rsidR="006C0A40" w:rsidRDefault="006C0A40">
      <w:pPr>
        <w:pStyle w:val="Textodecomentrio"/>
      </w:pPr>
      <w:r>
        <w:rPr>
          <w:rStyle w:val="Refdecomentrio"/>
        </w:rPr>
        <w:annotationRef/>
      </w:r>
      <w:r>
        <w:t>Caro professor,</w:t>
      </w:r>
    </w:p>
    <w:p w14:paraId="54FB8D3C" w14:textId="77777777" w:rsidR="006C0A40" w:rsidRDefault="006C0A40">
      <w:pPr>
        <w:pStyle w:val="Textodecomentrio"/>
      </w:pPr>
    </w:p>
    <w:p w14:paraId="4739A9CA" w14:textId="31FDF917" w:rsidR="006C0A40" w:rsidRDefault="006C0A40">
      <w:pPr>
        <w:pStyle w:val="Textodecomentrio"/>
      </w:pPr>
      <w:r>
        <w:t>Precisamos que o Sr. insira as informações referentes aos materiais que foram base para a resolução da questão, lembrando que ele deve ter sido ofertado aos alunos na respectiva semana.</w:t>
      </w:r>
    </w:p>
  </w:comment>
  <w:comment w:id="15" w:author="Henrique Borges de Jesus" w:date="2020-10-27T09:42:00Z" w:initials="HBdJ">
    <w:p w14:paraId="78BF2938" w14:textId="77777777" w:rsidR="002D2638" w:rsidRDefault="002D2638" w:rsidP="002D2638">
      <w:pPr>
        <w:pStyle w:val="Textodecomentrio"/>
      </w:pPr>
      <w:r>
        <w:rPr>
          <w:rStyle w:val="Refdecomentrio"/>
        </w:rPr>
        <w:annotationRef/>
      </w:r>
      <w:r>
        <w:t>Caro Professor,</w:t>
      </w:r>
    </w:p>
    <w:p w14:paraId="589D4F04" w14:textId="77777777" w:rsidR="002D2638" w:rsidRDefault="002D2638" w:rsidP="002D2638">
      <w:pPr>
        <w:pStyle w:val="Textodecomentrio"/>
      </w:pPr>
    </w:p>
    <w:p w14:paraId="6E8FFE6F" w14:textId="25ED2818" w:rsidR="002D2638" w:rsidRDefault="002D2638" w:rsidP="002D2638">
      <w:pPr>
        <w:pStyle w:val="Textodecomentrio"/>
      </w:pPr>
      <w:r>
        <w:t>Entendo que a justificativa está muito sucinta, lembre-se de que os estudantes precisarão saber, de modo claro, o motivo do seu erro.</w:t>
      </w:r>
    </w:p>
  </w:comment>
  <w:comment w:id="43" w:author="Henrique Borges de Jesus" w:date="2020-10-27T09:43:00Z" w:initials="HBdJ">
    <w:p w14:paraId="1F4E5FB3" w14:textId="035FCCE4" w:rsidR="0076284E" w:rsidRDefault="0076284E">
      <w:pPr>
        <w:pStyle w:val="Textodecomentrio"/>
      </w:pPr>
      <w:r>
        <w:rPr>
          <w:rStyle w:val="Refdecomentrio"/>
        </w:rPr>
        <w:annotationRef/>
      </w:r>
      <w:r>
        <w:t>Achei essa frase bem confusa.</w:t>
      </w:r>
    </w:p>
  </w:comment>
  <w:comment w:id="44" w:author="Henrique Borges de Jesus" w:date="2020-10-27T09:44:00Z" w:initials="HBdJ">
    <w:p w14:paraId="3F449723" w14:textId="18E74312" w:rsidR="0076284E" w:rsidRDefault="0076284E">
      <w:pPr>
        <w:pStyle w:val="Textodecomentrio"/>
      </w:pPr>
      <w:r>
        <w:rPr>
          <w:rStyle w:val="Refdecomentrio"/>
        </w:rPr>
        <w:annotationRef/>
      </w:r>
      <w:r>
        <w:t>Para mim, não ficou claro o que faz com que o aluno receba 50% da questão.</w:t>
      </w:r>
    </w:p>
  </w:comment>
  <w:comment w:id="45" w:author="Daniel Marcelo Dantas" w:date="2020-10-28T19:46:00Z" w:initials="DMD">
    <w:p w14:paraId="18D627DF" w14:textId="085B5AFE" w:rsidR="004A6CBF" w:rsidRDefault="004A6CBF">
      <w:pPr>
        <w:pStyle w:val="Textodecomentrio"/>
      </w:pPr>
      <w:r>
        <w:rPr>
          <w:rStyle w:val="Refdecomentrio"/>
        </w:rPr>
        <w:annotationRef/>
      </w:r>
      <w:r>
        <w:t>Especificar o que seria “acertar a forma de fazer”.</w:t>
      </w:r>
    </w:p>
  </w:comment>
  <w:comment w:id="47" w:author="Henrique Borges de Jesus" w:date="2020-10-27T09:45:00Z" w:initials="HBdJ">
    <w:p w14:paraId="492A969C" w14:textId="77777777" w:rsidR="0076284E" w:rsidRDefault="0076284E" w:rsidP="0076284E">
      <w:pPr>
        <w:pStyle w:val="Textodecomentrio"/>
      </w:pPr>
      <w:r>
        <w:rPr>
          <w:rStyle w:val="Refdecomentrio"/>
        </w:rPr>
        <w:annotationRef/>
      </w:r>
      <w:r>
        <w:t>Caro professor,</w:t>
      </w:r>
    </w:p>
    <w:p w14:paraId="01E0B930" w14:textId="77777777" w:rsidR="0076284E" w:rsidRDefault="0076284E" w:rsidP="0076284E">
      <w:pPr>
        <w:pStyle w:val="Textodecomentrio"/>
      </w:pPr>
    </w:p>
    <w:p w14:paraId="725898AB" w14:textId="252D2A1A" w:rsidR="0076284E" w:rsidRDefault="0076284E" w:rsidP="0076284E">
      <w:pPr>
        <w:pStyle w:val="Textodecomentrio"/>
      </w:pPr>
      <w:r>
        <w:t>Precisamos que o Sr. insira as informações referentes aos materiais que foram base para a resolução da questão, lembrando que ele deve ter sido ofertado aos alunos na respectiva semana.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39A9CA" w15:done="0"/>
  <w15:commentEx w15:paraId="6E8FFE6F" w15:done="0"/>
  <w15:commentEx w15:paraId="1F4E5FB3" w15:done="0"/>
  <w15:commentEx w15:paraId="3F449723" w15:done="0"/>
  <w15:commentEx w15:paraId="18D627DF" w15:paraIdParent="3F449723" w15:done="0"/>
  <w15:commentEx w15:paraId="725898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640F" w16cex:dateUtc="2020-10-27T12:17:00Z"/>
  <w16cex:commentExtensible w16cex:durableId="234269FF" w16cex:dateUtc="2020-10-27T12:42:00Z"/>
  <w16cex:commentExtensible w16cex:durableId="23426A3C" w16cex:dateUtc="2020-10-27T12:43:00Z"/>
  <w16cex:commentExtensible w16cex:durableId="23426A65" w16cex:dateUtc="2020-10-27T12:44:00Z"/>
  <w16cex:commentExtensible w16cex:durableId="23444908" w16cex:dateUtc="2020-10-28T22:46:00Z"/>
  <w16cex:commentExtensible w16cex:durableId="23426AAC" w16cex:dateUtc="2020-10-27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39A9CA" w16cid:durableId="2342640F"/>
  <w16cid:commentId w16cid:paraId="6E8FFE6F" w16cid:durableId="234269FF"/>
  <w16cid:commentId w16cid:paraId="1F4E5FB3" w16cid:durableId="23426A3C"/>
  <w16cid:commentId w16cid:paraId="3F449723" w16cid:durableId="23426A65"/>
  <w16cid:commentId w16cid:paraId="18D627DF" w16cid:durableId="23444908"/>
  <w16cid:commentId w16cid:paraId="725898AB" w16cid:durableId="23426A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EE05E" w14:textId="77777777" w:rsidR="00B815D0" w:rsidRDefault="00B815D0">
      <w:pPr>
        <w:spacing w:line="240" w:lineRule="auto"/>
      </w:pPr>
      <w:r>
        <w:separator/>
      </w:r>
    </w:p>
  </w:endnote>
  <w:endnote w:type="continuationSeparator" w:id="0">
    <w:p w14:paraId="186793D5" w14:textId="77777777" w:rsidR="00B815D0" w:rsidRDefault="00B81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B3A59" w14:textId="77777777" w:rsidR="0057751D" w:rsidRDefault="005775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478D" w14:textId="77777777" w:rsidR="006B6171" w:rsidRDefault="006B6171">
    <w:pPr>
      <w:jc w:val="center"/>
    </w:pPr>
    <w:r>
      <w:fldChar w:fldCharType="begin"/>
    </w:r>
    <w:r>
      <w:instrText>PAGE</w:instrText>
    </w:r>
    <w:r>
      <w:fldChar w:fldCharType="separate"/>
    </w:r>
    <w:r w:rsidR="00287FF1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5BC62" w14:textId="77777777" w:rsidR="0057751D" w:rsidRDefault="005775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2D1C" w14:textId="77777777" w:rsidR="00B815D0" w:rsidRDefault="00B815D0">
      <w:pPr>
        <w:spacing w:line="240" w:lineRule="auto"/>
      </w:pPr>
      <w:r>
        <w:separator/>
      </w:r>
    </w:p>
  </w:footnote>
  <w:footnote w:type="continuationSeparator" w:id="0">
    <w:p w14:paraId="52BD2020" w14:textId="77777777" w:rsidR="00B815D0" w:rsidRDefault="00B81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2B8BF" w14:textId="77777777" w:rsidR="0057751D" w:rsidRDefault="005775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2478C" w14:textId="1CC75C85" w:rsidR="006B6171" w:rsidRDefault="006B6171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AD2478E" wp14:editId="4AD2478F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D24792" w14:textId="77777777" w:rsidR="006B6171" w:rsidRDefault="006B617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2478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4AD24792" w14:textId="77777777" w:rsidR="006B6171" w:rsidRDefault="006B6171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del w:id="56" w:author="Hudson Zanin" w:date="2021-03-15T17:21:00Z">
      <w:r w:rsidDel="0057751D">
        <w:rPr>
          <w:noProof/>
        </w:rPr>
        <w:drawing>
          <wp:anchor distT="0" distB="5080" distL="0" distR="114300" simplePos="0" relativeHeight="251659264" behindDoc="0" locked="0" layoutInCell="1" hidden="0" allowOverlap="1" wp14:anchorId="4AD24790" wp14:editId="53760EC1">
            <wp:simplePos x="0" y="0"/>
            <wp:positionH relativeFrom="column">
              <wp:posOffset>0</wp:posOffset>
            </wp:positionH>
            <wp:positionV relativeFrom="paragraph">
              <wp:posOffset>-12064</wp:posOffset>
            </wp:positionV>
            <wp:extent cx="1662430" cy="69977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"/>
                    <a:srcRect l="9421" r="8849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E7F7E" w14:textId="77777777" w:rsidR="0057751D" w:rsidRDefault="005775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31C"/>
    <w:multiLevelType w:val="hybridMultilevel"/>
    <w:tmpl w:val="BD0288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38"/>
    <w:multiLevelType w:val="hybridMultilevel"/>
    <w:tmpl w:val="9CEEF8E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765"/>
    <w:multiLevelType w:val="hybridMultilevel"/>
    <w:tmpl w:val="B72ECFA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149"/>
    <w:multiLevelType w:val="hybridMultilevel"/>
    <w:tmpl w:val="6144F2C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2D97"/>
    <w:multiLevelType w:val="hybridMultilevel"/>
    <w:tmpl w:val="B73AA6D4"/>
    <w:lvl w:ilvl="0" w:tplc="A95A8CD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9F3"/>
    <w:multiLevelType w:val="hybridMultilevel"/>
    <w:tmpl w:val="0FB278B4"/>
    <w:lvl w:ilvl="0" w:tplc="3D6A9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CD7"/>
    <w:multiLevelType w:val="hybridMultilevel"/>
    <w:tmpl w:val="25244DB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DB1"/>
    <w:multiLevelType w:val="hybridMultilevel"/>
    <w:tmpl w:val="524EEB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214AE"/>
    <w:multiLevelType w:val="hybridMultilevel"/>
    <w:tmpl w:val="324AAF5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6DE8"/>
    <w:multiLevelType w:val="hybridMultilevel"/>
    <w:tmpl w:val="A2785C2C"/>
    <w:lvl w:ilvl="0" w:tplc="9424BC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AA0"/>
    <w:multiLevelType w:val="hybridMultilevel"/>
    <w:tmpl w:val="7450A6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01BA5"/>
    <w:multiLevelType w:val="hybridMultilevel"/>
    <w:tmpl w:val="9F8AD85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dson Zanin">
    <w15:presenceInfo w15:providerId="Windows Live" w15:userId="1e2eabc82cd19457"/>
  </w15:person>
  <w15:person w15:author="Henrique Borges de Jesus">
    <w15:presenceInfo w15:providerId="None" w15:userId="Henrique Borges de Jesus"/>
  </w15:person>
  <w15:person w15:author="Daniel Marcelo Dantas">
    <w15:presenceInfo w15:providerId="None" w15:userId="Daniel Marcelo Dant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2MDawNDM1sbA0NjJQ0lEKTi0uzszPAykwrgUA+MhQZCwAAAA="/>
  </w:docVars>
  <w:rsids>
    <w:rsidRoot w:val="00A160BF"/>
    <w:rsid w:val="0001565D"/>
    <w:rsid w:val="00020C98"/>
    <w:rsid w:val="00061785"/>
    <w:rsid w:val="00062D3F"/>
    <w:rsid w:val="00097F9C"/>
    <w:rsid w:val="00116799"/>
    <w:rsid w:val="001266FC"/>
    <w:rsid w:val="00132ACE"/>
    <w:rsid w:val="00152730"/>
    <w:rsid w:val="00156D9D"/>
    <w:rsid w:val="0020166C"/>
    <w:rsid w:val="0021779A"/>
    <w:rsid w:val="00257A55"/>
    <w:rsid w:val="00286C89"/>
    <w:rsid w:val="00287FF1"/>
    <w:rsid w:val="002C3159"/>
    <w:rsid w:val="002C7257"/>
    <w:rsid w:val="002D2638"/>
    <w:rsid w:val="002F50C0"/>
    <w:rsid w:val="00324462"/>
    <w:rsid w:val="00330BBE"/>
    <w:rsid w:val="0037403A"/>
    <w:rsid w:val="003A7E59"/>
    <w:rsid w:val="003F437D"/>
    <w:rsid w:val="004166AD"/>
    <w:rsid w:val="00426C51"/>
    <w:rsid w:val="00435EAE"/>
    <w:rsid w:val="0045211D"/>
    <w:rsid w:val="00474C08"/>
    <w:rsid w:val="00481C52"/>
    <w:rsid w:val="00491143"/>
    <w:rsid w:val="004A3DBD"/>
    <w:rsid w:val="004A6CBF"/>
    <w:rsid w:val="004F2D76"/>
    <w:rsid w:val="004F7EA7"/>
    <w:rsid w:val="00500F2C"/>
    <w:rsid w:val="00546264"/>
    <w:rsid w:val="0057751D"/>
    <w:rsid w:val="005A2DC0"/>
    <w:rsid w:val="005A3793"/>
    <w:rsid w:val="0060392E"/>
    <w:rsid w:val="006100C4"/>
    <w:rsid w:val="00674758"/>
    <w:rsid w:val="006775FB"/>
    <w:rsid w:val="006A12A9"/>
    <w:rsid w:val="006B6171"/>
    <w:rsid w:val="006C0A40"/>
    <w:rsid w:val="00705D1D"/>
    <w:rsid w:val="00706A73"/>
    <w:rsid w:val="0074602B"/>
    <w:rsid w:val="00761228"/>
    <w:rsid w:val="0076284E"/>
    <w:rsid w:val="00764FEA"/>
    <w:rsid w:val="0076609B"/>
    <w:rsid w:val="00865B5F"/>
    <w:rsid w:val="008E0F31"/>
    <w:rsid w:val="009018C7"/>
    <w:rsid w:val="009B252B"/>
    <w:rsid w:val="009B7C6C"/>
    <w:rsid w:val="009D6501"/>
    <w:rsid w:val="00A160BF"/>
    <w:rsid w:val="00A441B3"/>
    <w:rsid w:val="00A55AA7"/>
    <w:rsid w:val="00AB2BD9"/>
    <w:rsid w:val="00AC188B"/>
    <w:rsid w:val="00B4495D"/>
    <w:rsid w:val="00B5378B"/>
    <w:rsid w:val="00B67946"/>
    <w:rsid w:val="00B73D6C"/>
    <w:rsid w:val="00B815D0"/>
    <w:rsid w:val="00B84401"/>
    <w:rsid w:val="00B91323"/>
    <w:rsid w:val="00BC798F"/>
    <w:rsid w:val="00BD7F2A"/>
    <w:rsid w:val="00C2509F"/>
    <w:rsid w:val="00C42C81"/>
    <w:rsid w:val="00C526B1"/>
    <w:rsid w:val="00C57E29"/>
    <w:rsid w:val="00C6194F"/>
    <w:rsid w:val="00C93EF3"/>
    <w:rsid w:val="00CA16D9"/>
    <w:rsid w:val="00CB240A"/>
    <w:rsid w:val="00CD3C59"/>
    <w:rsid w:val="00CD42FA"/>
    <w:rsid w:val="00CE742C"/>
    <w:rsid w:val="00D3098E"/>
    <w:rsid w:val="00D34B78"/>
    <w:rsid w:val="00D6491B"/>
    <w:rsid w:val="00DE1F19"/>
    <w:rsid w:val="00E178CB"/>
    <w:rsid w:val="00E3482B"/>
    <w:rsid w:val="00E3699B"/>
    <w:rsid w:val="00E54EF5"/>
    <w:rsid w:val="00E905EF"/>
    <w:rsid w:val="00EB355F"/>
    <w:rsid w:val="00ED2AC7"/>
    <w:rsid w:val="00EE5F6B"/>
    <w:rsid w:val="00F06EA5"/>
    <w:rsid w:val="00F46322"/>
    <w:rsid w:val="00FB72D0"/>
    <w:rsid w:val="00FD4906"/>
    <w:rsid w:val="00FD5638"/>
    <w:rsid w:val="00FF60C5"/>
    <w:rsid w:val="5BC0F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4628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AC188B"/>
    <w:rPr>
      <w:i/>
      <w:iCs/>
    </w:rPr>
  </w:style>
  <w:style w:type="character" w:styleId="Hyperlink">
    <w:name w:val="Hyperlink"/>
    <w:basedOn w:val="Fontepargpadro"/>
    <w:uiPriority w:val="99"/>
    <w:unhideWhenUsed/>
    <w:rsid w:val="00CD42FA"/>
    <w:rPr>
      <w:color w:val="0000FF"/>
      <w:u w:val="single"/>
    </w:rPr>
  </w:style>
  <w:style w:type="character" w:customStyle="1" w:styleId="screenreader-only">
    <w:name w:val="screenreader-only"/>
    <w:basedOn w:val="Fontepargpadro"/>
    <w:rsid w:val="00CD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6/09/relationships/commentsIds" Target="commentsIds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commentsExtended" Target="commentsExtended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2128</Words>
  <Characters>11496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2</cp:revision>
  <dcterms:created xsi:type="dcterms:W3CDTF">2021-03-15T20:22:00Z</dcterms:created>
  <dcterms:modified xsi:type="dcterms:W3CDTF">2021-03-15T20:22:00Z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