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E85254" w14:textId="246F4DD3" w:rsidR="00A160BF" w:rsidRPr="006F7DF3" w:rsidDel="009D0285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del w:id="0" w:author="Hudson Zanin" w:date="2021-03-15T17:21:00Z"/>
          <w:rFonts w:ascii="Times New Roman" w:hAnsi="Times New Roman" w:cs="Times New Roman"/>
          <w:b/>
          <w:color w:val="000000"/>
          <w:sz w:val="24"/>
          <w:szCs w:val="24"/>
        </w:rPr>
      </w:pPr>
      <w:del w:id="1" w:author="Hudson Zanin" w:date="2021-03-15T17:21:00Z">
        <w:r w:rsidRPr="006F7DF3" w:rsidDel="009D0285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>Semana [n.</w:delText>
        </w:r>
        <w:r w:rsidR="00E4311C" w:rsidRPr="006F7DF3" w:rsidDel="009D0285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>4</w:delText>
        </w:r>
        <w:r w:rsidRPr="006F7DF3" w:rsidDel="009D0285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>]</w:delText>
        </w:r>
      </w:del>
    </w:p>
    <w:p w14:paraId="1CAB48F8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1B0D82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b/>
          <w:sz w:val="24"/>
          <w:szCs w:val="24"/>
        </w:rPr>
        <w:t>QUESTÕES OBJETIVAS</w:t>
      </w:r>
    </w:p>
    <w:p w14:paraId="12E23601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3E8EEC" w14:textId="77777777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</w:p>
    <w:p w14:paraId="79FD9CF1" w14:textId="1E7543C4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6F7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177" w:rsidRPr="006F7DF3">
        <w:rPr>
          <w:rFonts w:ascii="Times New Roman" w:hAnsi="Times New Roman" w:cs="Times New Roman"/>
          <w:b/>
          <w:sz w:val="24"/>
          <w:szCs w:val="24"/>
        </w:rPr>
        <w:t>4</w:t>
      </w:r>
    </w:p>
    <w:p w14:paraId="117AC603" w14:textId="34644A33" w:rsidR="00EC37AF" w:rsidRPr="006F7DF3" w:rsidRDefault="0021779A" w:rsidP="00EC37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 xml:space="preserve">Fundamentado no material-base: </w:t>
      </w:r>
      <w:r w:rsidR="00311177" w:rsidRPr="006F7DF3">
        <w:rPr>
          <w:rFonts w:ascii="Times New Roman" w:hAnsi="Times New Roman" w:cs="Times New Roman"/>
          <w:sz w:val="24"/>
          <w:szCs w:val="24"/>
        </w:rPr>
        <w:t>Cap 1</w:t>
      </w:r>
      <w:r w:rsidR="00C6192D">
        <w:rPr>
          <w:rFonts w:ascii="Times New Roman" w:hAnsi="Times New Roman" w:cs="Times New Roman"/>
          <w:sz w:val="24"/>
          <w:szCs w:val="24"/>
        </w:rPr>
        <w:t>5</w:t>
      </w:r>
      <w:r w:rsidR="00EC37AF" w:rsidRPr="006F7DF3">
        <w:rPr>
          <w:rFonts w:ascii="Times New Roman" w:hAnsi="Times New Roman" w:cs="Times New Roman"/>
          <w:sz w:val="24"/>
          <w:szCs w:val="24"/>
        </w:rPr>
        <w:t xml:space="preserve"> Malvino</w:t>
      </w:r>
      <w:r w:rsidR="00311177" w:rsidRPr="006F7DF3">
        <w:rPr>
          <w:rFonts w:ascii="Times New Roman" w:hAnsi="Times New Roman" w:cs="Times New Roman"/>
          <w:sz w:val="24"/>
          <w:szCs w:val="24"/>
        </w:rPr>
        <w:t xml:space="preserve">   páginas:</w:t>
      </w:r>
      <w:r w:rsidR="00C6192D">
        <w:rPr>
          <w:rFonts w:ascii="Times New Roman" w:hAnsi="Times New Roman" w:cs="Times New Roman"/>
          <w:sz w:val="24"/>
          <w:szCs w:val="24"/>
        </w:rPr>
        <w:t xml:space="preserve"> 626</w:t>
      </w:r>
    </w:p>
    <w:p w14:paraId="2E0B0954" w14:textId="77777777" w:rsidR="00EC37AF" w:rsidRPr="006F7DF3" w:rsidRDefault="00EC37AF" w:rsidP="00EC37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Aula 13 - O amplificador de instrumentação (AI)</w:t>
      </w:r>
    </w:p>
    <w:p w14:paraId="7871A3BE" w14:textId="77777777" w:rsidR="00EC37AF" w:rsidRPr="006F7DF3" w:rsidRDefault="00EC37AF" w:rsidP="00EC37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A3B41F" w14:textId="77777777" w:rsidR="00EC37AF" w:rsidRPr="006F7DF3" w:rsidRDefault="00EC37A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41EC18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3D0B1E99" w14:textId="77777777" w:rsidR="00311177" w:rsidRPr="006F7DF3" w:rsidRDefault="00E4311C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311177" w:rsidRPr="006F7DF3">
        <w:rPr>
          <w:rFonts w:ascii="Times New Roman" w:hAnsi="Times New Roman" w:cs="Times New Roman"/>
          <w:color w:val="000000"/>
          <w:sz w:val="24"/>
          <w:szCs w:val="24"/>
        </w:rPr>
        <w:t xml:space="preserve"> amplificador de instrumentação </w:t>
      </w:r>
      <w:r w:rsidRPr="006F7DF3">
        <w:rPr>
          <w:rFonts w:ascii="Times New Roman" w:hAnsi="Times New Roman" w:cs="Times New Roman"/>
          <w:color w:val="000000"/>
          <w:sz w:val="24"/>
          <w:szCs w:val="24"/>
        </w:rPr>
        <w:t>abaixo</w:t>
      </w:r>
      <w:r w:rsidR="00EC37AF" w:rsidRPr="006F7D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7DF3">
        <w:rPr>
          <w:rFonts w:ascii="Times New Roman" w:hAnsi="Times New Roman" w:cs="Times New Roman"/>
          <w:color w:val="000000"/>
          <w:sz w:val="24"/>
          <w:szCs w:val="24"/>
        </w:rPr>
        <w:t xml:space="preserve"> a região em destaque é um exemplo típico de </w:t>
      </w:r>
      <w:proofErr w:type="spellStart"/>
      <w:r w:rsidRPr="006F7DF3">
        <w:rPr>
          <w:rFonts w:ascii="Times New Roman" w:hAnsi="Times New Roman" w:cs="Times New Roman"/>
          <w:color w:val="000000"/>
          <w:sz w:val="24"/>
          <w:szCs w:val="24"/>
        </w:rPr>
        <w:t>amp</w:t>
      </w:r>
      <w:proofErr w:type="spellEnd"/>
      <w:r w:rsidRPr="006F7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7DF3">
        <w:rPr>
          <w:rFonts w:ascii="Times New Roman" w:hAnsi="Times New Roman" w:cs="Times New Roman"/>
          <w:color w:val="000000"/>
          <w:sz w:val="24"/>
          <w:szCs w:val="24"/>
        </w:rPr>
        <w:t>op</w:t>
      </w:r>
      <w:proofErr w:type="spellEnd"/>
      <w:r w:rsidRPr="006F7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177" w:rsidRPr="006F7D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EA1B12A" w14:textId="77777777" w:rsidR="00E4311C" w:rsidRPr="006F7DF3" w:rsidRDefault="00E4311C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169371" w14:textId="77777777" w:rsidR="00E4311C" w:rsidRPr="006F7DF3" w:rsidRDefault="00E4311C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185BDDA" wp14:editId="32D13887">
            <wp:extent cx="6118860" cy="37033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32135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BDA8D8" w14:textId="77777777" w:rsidR="00E4311C" w:rsidRPr="006F7DF3" w:rsidRDefault="00E4311C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(a) inversor</w:t>
      </w:r>
    </w:p>
    <w:p w14:paraId="4E036852" w14:textId="77777777" w:rsidR="00E4311C" w:rsidRPr="006F7DF3" w:rsidRDefault="00E4311C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(b) não inversor</w:t>
      </w:r>
    </w:p>
    <w:p w14:paraId="73C5E362" w14:textId="067F53B5" w:rsidR="00E4311C" w:rsidRPr="006F7DF3" w:rsidRDefault="00E4311C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  <w:highlight w:val="yellow"/>
        </w:rPr>
        <w:t xml:space="preserve">(c) </w:t>
      </w:r>
      <w:r w:rsidR="00EC37AF" w:rsidRPr="006F7DF3">
        <w:rPr>
          <w:rFonts w:ascii="Times New Roman" w:hAnsi="Times New Roman" w:cs="Times New Roman"/>
          <w:sz w:val="24"/>
          <w:szCs w:val="24"/>
          <w:highlight w:val="yellow"/>
        </w:rPr>
        <w:t>de diferen</w:t>
      </w:r>
      <w:r w:rsidR="000F136C">
        <w:rPr>
          <w:rFonts w:ascii="Times New Roman" w:hAnsi="Times New Roman" w:cs="Times New Roman"/>
          <w:sz w:val="24"/>
          <w:szCs w:val="24"/>
          <w:highlight w:val="yellow"/>
        </w:rPr>
        <w:t>ç</w:t>
      </w:r>
      <w:r w:rsidR="00EC37AF" w:rsidRPr="006F7DF3">
        <w:rPr>
          <w:rFonts w:ascii="Times New Roman" w:hAnsi="Times New Roman" w:cs="Times New Roman"/>
          <w:sz w:val="24"/>
          <w:szCs w:val="24"/>
          <w:highlight w:val="yellow"/>
        </w:rPr>
        <w:t>as</w:t>
      </w:r>
    </w:p>
    <w:p w14:paraId="09B11F64" w14:textId="77777777" w:rsidR="00E4311C" w:rsidRPr="006F7DF3" w:rsidRDefault="00E4311C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(d) somador</w:t>
      </w:r>
    </w:p>
    <w:p w14:paraId="6B0DEB4F" w14:textId="77777777" w:rsidR="00E4311C" w:rsidRPr="006F7DF3" w:rsidRDefault="00E4311C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 xml:space="preserve">(e) </w:t>
      </w:r>
      <w:r w:rsidR="00812385" w:rsidRPr="006F7DF3">
        <w:rPr>
          <w:rFonts w:ascii="Times New Roman" w:hAnsi="Times New Roman" w:cs="Times New Roman"/>
          <w:sz w:val="24"/>
          <w:szCs w:val="24"/>
        </w:rPr>
        <w:t>comparador</w:t>
      </w:r>
    </w:p>
    <w:p w14:paraId="10092772" w14:textId="77777777" w:rsidR="00A160BF" w:rsidRPr="006F7DF3" w:rsidRDefault="00A160BF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AE9B3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RESOLUÇÃO</w:t>
      </w:r>
    </w:p>
    <w:p w14:paraId="51245516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color w:val="00B0F0"/>
          <w:sz w:val="24"/>
          <w:szCs w:val="24"/>
        </w:rPr>
        <w:t xml:space="preserve">A resposta a ser assinalada é </w:t>
      </w:r>
    </w:p>
    <w:p w14:paraId="79E11DC2" w14:textId="5DBAFDAD" w:rsidR="00E4311C" w:rsidRPr="006F7DF3" w:rsidRDefault="00EC37AF" w:rsidP="00C2091E">
      <w:pPr>
        <w:pStyle w:val="2Resoluo"/>
      </w:pPr>
      <w:r w:rsidRPr="006F7DF3">
        <w:rPr>
          <w:highlight w:val="yellow"/>
        </w:rPr>
        <w:t>(c) de diferen</w:t>
      </w:r>
      <w:r w:rsidR="000F136C">
        <w:rPr>
          <w:highlight w:val="yellow"/>
        </w:rPr>
        <w:t>ç</w:t>
      </w:r>
      <w:r w:rsidRPr="006F7DF3">
        <w:rPr>
          <w:highlight w:val="yellow"/>
        </w:rPr>
        <w:t>a</w:t>
      </w:r>
      <w:r w:rsidRPr="00C2091E">
        <w:rPr>
          <w:highlight w:val="yellow"/>
        </w:rPr>
        <w:t>s</w:t>
      </w:r>
    </w:p>
    <w:p w14:paraId="4C3F837A" w14:textId="67E8EE4C" w:rsidR="00A160BF" w:rsidRDefault="00A160BF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6E0AD490" w14:textId="77777777" w:rsidR="00C2091E" w:rsidRPr="006F7DF3" w:rsidRDefault="00C2091E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3BA3BDA8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Justificativa</w:t>
      </w:r>
    </w:p>
    <w:p w14:paraId="13AFA3CF" w14:textId="77777777" w:rsidR="00A160BF" w:rsidRPr="006F7DF3" w:rsidRDefault="00F82566" w:rsidP="00C2091E">
      <w:pPr>
        <w:pStyle w:val="2Resoluo"/>
      </w:pPr>
      <w:r w:rsidRPr="006F7DF3">
        <w:lastRenderedPageBreak/>
        <w:t>É uma questão de saber identificar a forma de ligação.</w:t>
      </w:r>
    </w:p>
    <w:p w14:paraId="542C0481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5AD91" w14:textId="77777777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</w:p>
    <w:p w14:paraId="4FD0724F" w14:textId="77777777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Referente ao conteúdo da semana:</w:t>
      </w:r>
      <w:r w:rsidR="00B26646" w:rsidRPr="006F7DF3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0ABE2A5A" w14:textId="69A2B527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 xml:space="preserve">Fundamentado no material-base: </w:t>
      </w:r>
      <w:r w:rsidR="00B26646" w:rsidRPr="006F7DF3">
        <w:rPr>
          <w:rFonts w:ascii="Times New Roman" w:hAnsi="Times New Roman" w:cs="Times New Roman"/>
          <w:sz w:val="24"/>
          <w:szCs w:val="24"/>
        </w:rPr>
        <w:t>Cap</w:t>
      </w:r>
      <w:r w:rsidRPr="006F7DF3">
        <w:rPr>
          <w:rFonts w:ascii="Times New Roman" w:hAnsi="Times New Roman" w:cs="Times New Roman"/>
          <w:sz w:val="24"/>
          <w:szCs w:val="24"/>
        </w:rPr>
        <w:t xml:space="preserve"> </w:t>
      </w:r>
      <w:r w:rsidR="00B26646" w:rsidRPr="006F7DF3">
        <w:rPr>
          <w:rFonts w:ascii="Times New Roman" w:hAnsi="Times New Roman" w:cs="Times New Roman"/>
          <w:sz w:val="24"/>
          <w:szCs w:val="24"/>
        </w:rPr>
        <w:t>18</w:t>
      </w:r>
      <w:r w:rsidRPr="006F7DF3">
        <w:rPr>
          <w:rFonts w:ascii="Times New Roman" w:hAnsi="Times New Roman" w:cs="Times New Roman"/>
          <w:sz w:val="24"/>
          <w:szCs w:val="24"/>
        </w:rPr>
        <w:t xml:space="preserve">   páginas:</w:t>
      </w:r>
      <w:r w:rsidR="00B26646" w:rsidRPr="006F7DF3">
        <w:rPr>
          <w:rFonts w:ascii="Times New Roman" w:hAnsi="Times New Roman" w:cs="Times New Roman"/>
          <w:sz w:val="24"/>
          <w:szCs w:val="24"/>
        </w:rPr>
        <w:t>75</w:t>
      </w:r>
      <w:r w:rsidR="00C6192D">
        <w:rPr>
          <w:rFonts w:ascii="Times New Roman" w:hAnsi="Times New Roman" w:cs="Times New Roman"/>
          <w:sz w:val="24"/>
          <w:szCs w:val="24"/>
        </w:rPr>
        <w:t>3 a 759</w:t>
      </w:r>
    </w:p>
    <w:p w14:paraId="3C6B7684" w14:textId="01D3D464" w:rsidR="00311177" w:rsidRPr="006F7DF3" w:rsidRDefault="00311177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Aula 13</w:t>
      </w:r>
      <w:r w:rsidR="009730AA">
        <w:rPr>
          <w:rFonts w:ascii="Times New Roman" w:hAnsi="Times New Roman" w:cs="Times New Roman"/>
          <w:sz w:val="24"/>
          <w:szCs w:val="24"/>
        </w:rPr>
        <w:t xml:space="preserve"> </w:t>
      </w:r>
      <w:r w:rsidR="009730AA" w:rsidRPr="006F7DF3">
        <w:rPr>
          <w:rFonts w:ascii="Times New Roman" w:hAnsi="Times New Roman" w:cs="Times New Roman"/>
          <w:sz w:val="24"/>
          <w:szCs w:val="24"/>
        </w:rPr>
        <w:t>- O amplificador de instrumentação (AI)</w:t>
      </w:r>
    </w:p>
    <w:p w14:paraId="01AE8C29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43AB15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5F070239" w14:textId="58A9A014" w:rsidR="00B26646" w:rsidRPr="006F7DF3" w:rsidRDefault="00B26646" w:rsidP="00AC75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O</w:t>
      </w:r>
      <w:r w:rsidR="0037306E" w:rsidRPr="006F7DF3">
        <w:rPr>
          <w:rFonts w:ascii="Times New Roman" w:hAnsi="Times New Roman" w:cs="Times New Roman"/>
          <w:sz w:val="24"/>
          <w:szCs w:val="24"/>
        </w:rPr>
        <w:t xml:space="preserve"> amplificador de instrumentação é </w:t>
      </w:r>
      <w:r w:rsidRPr="006F7DF3">
        <w:rPr>
          <w:rFonts w:ascii="Times New Roman" w:hAnsi="Times New Roman" w:cs="Times New Roman"/>
          <w:sz w:val="24"/>
          <w:szCs w:val="24"/>
        </w:rPr>
        <w:t>fabricado de tal modo que</w:t>
      </w:r>
      <w:r w:rsidR="00EC37AF" w:rsidRPr="006F7DF3">
        <w:rPr>
          <w:rFonts w:ascii="Times New Roman" w:hAnsi="Times New Roman" w:cs="Times New Roman"/>
          <w:sz w:val="24"/>
          <w:szCs w:val="24"/>
        </w:rPr>
        <w:t>,</w:t>
      </w:r>
      <w:r w:rsidR="00AC75B4" w:rsidRPr="006F7DF3">
        <w:rPr>
          <w:rFonts w:ascii="Times New Roman" w:hAnsi="Times New Roman" w:cs="Times New Roman"/>
          <w:sz w:val="24"/>
          <w:szCs w:val="24"/>
        </w:rPr>
        <w:t xml:space="preserve"> de forma prática</w:t>
      </w:r>
      <w:r w:rsidR="00EC37AF" w:rsidRPr="006F7DF3">
        <w:rPr>
          <w:rFonts w:ascii="Times New Roman" w:hAnsi="Times New Roman" w:cs="Times New Roman"/>
          <w:sz w:val="24"/>
          <w:szCs w:val="24"/>
        </w:rPr>
        <w:t>,</w:t>
      </w:r>
      <w:r w:rsidR="00AC75B4" w:rsidRPr="006F7DF3">
        <w:rPr>
          <w:rFonts w:ascii="Times New Roman" w:hAnsi="Times New Roman" w:cs="Times New Roman"/>
          <w:sz w:val="24"/>
          <w:szCs w:val="24"/>
        </w:rPr>
        <w:t xml:space="preserve"> basta </w:t>
      </w:r>
      <w:r w:rsidR="0037306E" w:rsidRPr="006F7DF3">
        <w:rPr>
          <w:rFonts w:ascii="Times New Roman" w:hAnsi="Times New Roman" w:cs="Times New Roman"/>
          <w:sz w:val="24"/>
          <w:szCs w:val="24"/>
        </w:rPr>
        <w:t>adiciona</w:t>
      </w:r>
      <w:r w:rsidR="00AC75B4" w:rsidRPr="006F7DF3">
        <w:rPr>
          <w:rFonts w:ascii="Times New Roman" w:hAnsi="Times New Roman" w:cs="Times New Roman"/>
          <w:sz w:val="24"/>
          <w:szCs w:val="24"/>
        </w:rPr>
        <w:t>r</w:t>
      </w:r>
      <w:r w:rsidR="0037306E" w:rsidRPr="006F7DF3">
        <w:rPr>
          <w:rFonts w:ascii="Times New Roman" w:hAnsi="Times New Roman" w:cs="Times New Roman"/>
          <w:sz w:val="24"/>
          <w:szCs w:val="24"/>
        </w:rPr>
        <w:t xml:space="preserve"> um componente </w:t>
      </w:r>
      <w:r w:rsidR="00AC75B4" w:rsidRPr="006F7DF3">
        <w:rPr>
          <w:rFonts w:ascii="Times New Roman" w:hAnsi="Times New Roman" w:cs="Times New Roman"/>
          <w:sz w:val="24"/>
          <w:szCs w:val="24"/>
        </w:rPr>
        <w:t xml:space="preserve">bem dimensionado </w:t>
      </w:r>
      <w:r w:rsidR="0037306E" w:rsidRPr="006F7DF3">
        <w:rPr>
          <w:rFonts w:ascii="Times New Roman" w:hAnsi="Times New Roman" w:cs="Times New Roman"/>
          <w:sz w:val="24"/>
          <w:szCs w:val="24"/>
        </w:rPr>
        <w:t xml:space="preserve">ao circuito </w:t>
      </w:r>
      <w:r w:rsidR="00EC37AF" w:rsidRPr="006F7DF3">
        <w:rPr>
          <w:rFonts w:ascii="Times New Roman" w:hAnsi="Times New Roman" w:cs="Times New Roman"/>
          <w:sz w:val="24"/>
          <w:szCs w:val="24"/>
        </w:rPr>
        <w:t xml:space="preserve">para </w:t>
      </w:r>
      <w:r w:rsidR="0037306E" w:rsidRPr="006F7DF3">
        <w:rPr>
          <w:rFonts w:ascii="Times New Roman" w:hAnsi="Times New Roman" w:cs="Times New Roman"/>
          <w:sz w:val="24"/>
          <w:szCs w:val="24"/>
        </w:rPr>
        <w:t>obter</w:t>
      </w:r>
      <w:r w:rsidR="00AC75B4" w:rsidRPr="006F7DF3">
        <w:rPr>
          <w:rFonts w:ascii="Times New Roman" w:hAnsi="Times New Roman" w:cs="Times New Roman"/>
          <w:sz w:val="24"/>
          <w:szCs w:val="24"/>
        </w:rPr>
        <w:t xml:space="preserve"> o</w:t>
      </w:r>
      <w:r w:rsidR="0037306E" w:rsidRPr="006F7DF3">
        <w:rPr>
          <w:rFonts w:ascii="Times New Roman" w:hAnsi="Times New Roman" w:cs="Times New Roman"/>
          <w:sz w:val="24"/>
          <w:szCs w:val="24"/>
        </w:rPr>
        <w:t xml:space="preserve"> controle </w:t>
      </w:r>
      <w:r w:rsidR="00AC75B4" w:rsidRPr="006F7DF3">
        <w:rPr>
          <w:rFonts w:ascii="Times New Roman" w:hAnsi="Times New Roman" w:cs="Times New Roman"/>
          <w:sz w:val="24"/>
          <w:szCs w:val="24"/>
        </w:rPr>
        <w:t xml:space="preserve">sobre </w:t>
      </w:r>
      <w:r w:rsidR="0037306E" w:rsidRPr="006F7DF3">
        <w:rPr>
          <w:rFonts w:ascii="Times New Roman" w:hAnsi="Times New Roman" w:cs="Times New Roman"/>
          <w:sz w:val="24"/>
          <w:szCs w:val="24"/>
        </w:rPr>
        <w:t>o ganho</w:t>
      </w:r>
      <w:r w:rsidRPr="006F7DF3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6F7DF3">
        <w:rPr>
          <w:rFonts w:ascii="Times New Roman" w:hAnsi="Times New Roman" w:cs="Times New Roman"/>
          <w:i/>
          <w:sz w:val="24"/>
          <w:szCs w:val="24"/>
        </w:rPr>
        <w:t>v</w:t>
      </w:r>
      <w:r w:rsidRPr="006F7DF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7306E" w:rsidRPr="006F7DF3">
        <w:rPr>
          <w:rFonts w:ascii="Times New Roman" w:hAnsi="Times New Roman" w:cs="Times New Roman"/>
          <w:sz w:val="24"/>
          <w:szCs w:val="24"/>
        </w:rPr>
        <w:t xml:space="preserve"> conforme desejado sem alterar as vantagens desejadas do </w:t>
      </w:r>
      <w:proofErr w:type="spellStart"/>
      <w:r w:rsidR="0037306E" w:rsidRPr="006F7DF3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7306E" w:rsidRPr="006F7DF3">
        <w:rPr>
          <w:rFonts w:ascii="Times New Roman" w:hAnsi="Times New Roman" w:cs="Times New Roman"/>
          <w:sz w:val="24"/>
          <w:szCs w:val="24"/>
        </w:rPr>
        <w:t xml:space="preserve"> de instrumentação</w:t>
      </w:r>
      <w:r w:rsidR="000F136C">
        <w:rPr>
          <w:rFonts w:ascii="Times New Roman" w:hAnsi="Times New Roman" w:cs="Times New Roman"/>
          <w:sz w:val="24"/>
          <w:szCs w:val="24"/>
        </w:rPr>
        <w:t>,</w:t>
      </w:r>
      <w:r w:rsidR="0037306E" w:rsidRPr="006F7DF3">
        <w:rPr>
          <w:rFonts w:ascii="Times New Roman" w:hAnsi="Times New Roman" w:cs="Times New Roman"/>
          <w:sz w:val="24"/>
          <w:szCs w:val="24"/>
        </w:rPr>
        <w:t xml:space="preserve"> i.e.</w:t>
      </w:r>
      <w:r w:rsidR="000F136C">
        <w:rPr>
          <w:rFonts w:ascii="Times New Roman" w:hAnsi="Times New Roman" w:cs="Times New Roman"/>
          <w:sz w:val="24"/>
          <w:szCs w:val="24"/>
        </w:rPr>
        <w:t>,</w:t>
      </w:r>
      <w:r w:rsidR="0037306E" w:rsidRPr="006F7DF3">
        <w:rPr>
          <w:rFonts w:ascii="Times New Roman" w:hAnsi="Times New Roman" w:cs="Times New Roman"/>
          <w:sz w:val="24"/>
          <w:szCs w:val="24"/>
        </w:rPr>
        <w:t xml:space="preserve"> </w:t>
      </w:r>
      <w:r w:rsidRPr="006F7DF3">
        <w:rPr>
          <w:rFonts w:ascii="Times New Roman" w:hAnsi="Times New Roman" w:cs="Times New Roman"/>
          <w:b/>
          <w:sz w:val="24"/>
          <w:szCs w:val="24"/>
        </w:rPr>
        <w:t>Resist</w:t>
      </w:r>
      <w:r w:rsidR="00B27AA3">
        <w:rPr>
          <w:rFonts w:ascii="Times New Roman" w:hAnsi="Times New Roman" w:cs="Times New Roman"/>
          <w:b/>
          <w:sz w:val="24"/>
          <w:szCs w:val="24"/>
        </w:rPr>
        <w:t>ê</w:t>
      </w:r>
      <w:r w:rsidRPr="006F7DF3">
        <w:rPr>
          <w:rFonts w:ascii="Times New Roman" w:hAnsi="Times New Roman" w:cs="Times New Roman"/>
          <w:b/>
          <w:sz w:val="24"/>
          <w:szCs w:val="24"/>
        </w:rPr>
        <w:t>ncia de sa</w:t>
      </w:r>
      <w:r w:rsidR="00B27AA3">
        <w:rPr>
          <w:rFonts w:ascii="Times New Roman" w:hAnsi="Times New Roman" w:cs="Times New Roman"/>
          <w:b/>
          <w:sz w:val="24"/>
          <w:szCs w:val="24"/>
        </w:rPr>
        <w:t>í</w:t>
      </w:r>
      <w:r w:rsidRPr="006F7DF3">
        <w:rPr>
          <w:rFonts w:ascii="Times New Roman" w:hAnsi="Times New Roman" w:cs="Times New Roman"/>
          <w:b/>
          <w:sz w:val="24"/>
          <w:szCs w:val="24"/>
        </w:rPr>
        <w:t xml:space="preserve">da do circuito </w:t>
      </w:r>
      <w:proofErr w:type="spellStart"/>
      <w:proofErr w:type="gramStart"/>
      <w:r w:rsidRPr="006F7DF3">
        <w:rPr>
          <w:rFonts w:ascii="Times New Roman" w:hAnsi="Times New Roman" w:cs="Times New Roman"/>
          <w:b/>
          <w:sz w:val="24"/>
          <w:szCs w:val="24"/>
        </w:rPr>
        <w:t>r</w:t>
      </w:r>
      <w:r w:rsidRPr="006F7DF3">
        <w:rPr>
          <w:rFonts w:ascii="Times New Roman" w:hAnsi="Times New Roman" w:cs="Times New Roman"/>
          <w:b/>
          <w:sz w:val="24"/>
          <w:szCs w:val="24"/>
          <w:vertAlign w:val="subscript"/>
        </w:rPr>
        <w:t>o</w:t>
      </w:r>
      <w:proofErr w:type="spellEnd"/>
      <w:r w:rsidRPr="006F7DF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</w:t>
      </w:r>
      <w:r w:rsidRPr="006F7DF3">
        <w:rPr>
          <w:rFonts w:ascii="Times New Roman" w:hAnsi="Times New Roman" w:cs="Times New Roman"/>
          <w:b/>
          <w:sz w:val="24"/>
          <w:szCs w:val="24"/>
        </w:rPr>
        <w:t>=</w:t>
      </w:r>
      <w:proofErr w:type="gramEnd"/>
      <w:r w:rsidRPr="006F7DF3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6F7DF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6F7DF3">
        <w:rPr>
          <w:rFonts w:ascii="Times New Roman" w:hAnsi="Times New Roman" w:cs="Times New Roman"/>
          <w:b/>
          <w:sz w:val="24"/>
          <w:szCs w:val="24"/>
        </w:rPr>
        <w:t>e Sinais de Ruído não são amplificados (apenas as diferenças são).</w:t>
      </w:r>
    </w:p>
    <w:p w14:paraId="2AED1B07" w14:textId="7845495A" w:rsidR="00A160BF" w:rsidRPr="006F7DF3" w:rsidRDefault="000F136C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Assinale a alternativa</w:t>
      </w:r>
      <w:r w:rsidR="00311177" w:rsidRPr="006F7DF3">
        <w:rPr>
          <w:rFonts w:ascii="Times New Roman" w:hAnsi="Times New Roman" w:cs="Times New Roman"/>
          <w:sz w:val="24"/>
          <w:szCs w:val="24"/>
        </w:rPr>
        <w:t xml:space="preserve"> que </w:t>
      </w:r>
      <w:r w:rsidRPr="006F7DF3">
        <w:rPr>
          <w:rFonts w:ascii="Times New Roman" w:hAnsi="Times New Roman" w:cs="Times New Roman"/>
          <w:sz w:val="24"/>
          <w:szCs w:val="24"/>
        </w:rPr>
        <w:t>expli</w:t>
      </w:r>
      <w:r w:rsidR="00B27AA3">
        <w:rPr>
          <w:rFonts w:ascii="Times New Roman" w:hAnsi="Times New Roman" w:cs="Times New Roman"/>
          <w:sz w:val="24"/>
          <w:szCs w:val="24"/>
        </w:rPr>
        <w:t>que</w:t>
      </w:r>
      <w:r w:rsidRPr="006F7DF3">
        <w:rPr>
          <w:rFonts w:ascii="Times New Roman" w:hAnsi="Times New Roman" w:cs="Times New Roman"/>
          <w:sz w:val="24"/>
          <w:szCs w:val="24"/>
        </w:rPr>
        <w:t xml:space="preserve"> </w:t>
      </w:r>
      <w:r w:rsidR="00311177" w:rsidRPr="006F7DF3">
        <w:rPr>
          <w:rFonts w:ascii="Times New Roman" w:hAnsi="Times New Roman" w:cs="Times New Roman"/>
          <w:sz w:val="24"/>
          <w:szCs w:val="24"/>
        </w:rPr>
        <w:t xml:space="preserve">a razão de utilizarmos dois amplificadores não inversores na entrada e </w:t>
      </w:r>
      <w:r>
        <w:rPr>
          <w:rFonts w:ascii="Times New Roman" w:hAnsi="Times New Roman" w:cs="Times New Roman"/>
          <w:sz w:val="24"/>
          <w:szCs w:val="24"/>
        </w:rPr>
        <w:t>indi</w:t>
      </w:r>
      <w:r w:rsidR="00B27AA3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177" w:rsidRPr="006F7DF3">
        <w:rPr>
          <w:rFonts w:ascii="Times New Roman" w:hAnsi="Times New Roman" w:cs="Times New Roman"/>
          <w:sz w:val="24"/>
          <w:szCs w:val="24"/>
        </w:rPr>
        <w:t>q</w:t>
      </w:r>
      <w:r w:rsidR="0037306E" w:rsidRPr="006F7DF3">
        <w:rPr>
          <w:rFonts w:ascii="Times New Roman" w:hAnsi="Times New Roman" w:cs="Times New Roman"/>
          <w:sz w:val="24"/>
          <w:szCs w:val="24"/>
        </w:rPr>
        <w:t>ual seria este componente</w:t>
      </w:r>
      <w:r w:rsidR="00311177" w:rsidRPr="006F7DF3">
        <w:rPr>
          <w:rFonts w:ascii="Times New Roman" w:hAnsi="Times New Roman" w:cs="Times New Roman"/>
          <w:sz w:val="24"/>
          <w:szCs w:val="24"/>
        </w:rPr>
        <w:t xml:space="preserve"> que permite o controle do ganho</w:t>
      </w:r>
      <w:r w:rsidR="00EC37AF" w:rsidRPr="006F7DF3">
        <w:rPr>
          <w:rFonts w:ascii="Times New Roman" w:hAnsi="Times New Roman" w:cs="Times New Roman"/>
          <w:sz w:val="24"/>
          <w:szCs w:val="24"/>
        </w:rPr>
        <w:t>.</w:t>
      </w:r>
    </w:p>
    <w:p w14:paraId="6532989C" w14:textId="77777777" w:rsidR="002A1405" w:rsidRPr="006F7DF3" w:rsidRDefault="002A1405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F724EEA" wp14:editId="7F4A1F80">
            <wp:extent cx="4853940" cy="2695293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269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73EF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0D7ACF" w14:textId="151BEC52" w:rsidR="0037306E" w:rsidRPr="006F7DF3" w:rsidRDefault="0037306E" w:rsidP="00AC75B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F7DF3">
        <w:rPr>
          <w:rFonts w:ascii="Times New Roman" w:hAnsi="Times New Roman" w:cs="Times New Roman"/>
          <w:sz w:val="24"/>
          <w:szCs w:val="24"/>
        </w:rPr>
        <w:t xml:space="preserve">(a) </w:t>
      </w:r>
      <w:r w:rsidR="00311177" w:rsidRPr="006F7DF3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6F7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</w:rPr>
        <w:t>ops</w:t>
      </w:r>
      <w:proofErr w:type="spellEnd"/>
      <w:r w:rsidR="00311177" w:rsidRPr="006F7DF3">
        <w:rPr>
          <w:rFonts w:ascii="Times New Roman" w:hAnsi="Times New Roman" w:cs="Times New Roman"/>
          <w:sz w:val="24"/>
          <w:szCs w:val="24"/>
        </w:rPr>
        <w:t xml:space="preserve"> inversores são utilizados para aumentar a impedância de entrada no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6F7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311177" w:rsidRPr="006F7DF3">
        <w:rPr>
          <w:rFonts w:ascii="Times New Roman" w:hAnsi="Times New Roman" w:cs="Times New Roman"/>
          <w:sz w:val="24"/>
          <w:szCs w:val="24"/>
        </w:rPr>
        <w:t xml:space="preserve"> </w:t>
      </w:r>
      <w:r w:rsidR="00B27AA3">
        <w:rPr>
          <w:rFonts w:ascii="Times New Roman" w:hAnsi="Times New Roman" w:cs="Times New Roman"/>
          <w:sz w:val="24"/>
          <w:szCs w:val="24"/>
        </w:rPr>
        <w:t xml:space="preserve">de </w:t>
      </w:r>
      <w:r w:rsidR="00311177" w:rsidRPr="006F7DF3">
        <w:rPr>
          <w:rFonts w:ascii="Times New Roman" w:hAnsi="Times New Roman" w:cs="Times New Roman"/>
          <w:sz w:val="24"/>
          <w:szCs w:val="24"/>
        </w:rPr>
        <w:t>diferencia</w:t>
      </w:r>
      <w:r w:rsidR="00B27AA3">
        <w:rPr>
          <w:rFonts w:ascii="Times New Roman" w:hAnsi="Times New Roman" w:cs="Times New Roman"/>
          <w:sz w:val="24"/>
          <w:szCs w:val="24"/>
        </w:rPr>
        <w:t>s</w:t>
      </w:r>
      <w:r w:rsidR="00311177" w:rsidRPr="006F7DF3">
        <w:rPr>
          <w:rFonts w:ascii="Times New Roman" w:hAnsi="Times New Roman" w:cs="Times New Roman"/>
          <w:sz w:val="24"/>
          <w:szCs w:val="24"/>
        </w:rPr>
        <w:t xml:space="preserve"> e quem permite o aumento do ganho é a substituição do R</w:t>
      </w:r>
      <w:r w:rsidR="00311177" w:rsidRPr="006F7DF3">
        <w:rPr>
          <w:rFonts w:ascii="Times New Roman" w:hAnsi="Times New Roman" w:cs="Times New Roman"/>
          <w:sz w:val="24"/>
          <w:szCs w:val="24"/>
          <w:vertAlign w:val="subscript"/>
        </w:rPr>
        <w:t>e</w:t>
      </w:r>
    </w:p>
    <w:p w14:paraId="132D08A8" w14:textId="6B45CB8C" w:rsidR="0037306E" w:rsidRPr="006F7DF3" w:rsidRDefault="0037306E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 xml:space="preserve">(b) </w:t>
      </w:r>
      <w:r w:rsidR="00311177" w:rsidRPr="006F7DF3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6F7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</w:rPr>
        <w:t>ops</w:t>
      </w:r>
      <w:proofErr w:type="spellEnd"/>
      <w:r w:rsidR="00311177" w:rsidRPr="006F7DF3">
        <w:rPr>
          <w:rFonts w:ascii="Times New Roman" w:hAnsi="Times New Roman" w:cs="Times New Roman"/>
          <w:sz w:val="24"/>
          <w:szCs w:val="24"/>
        </w:rPr>
        <w:t xml:space="preserve"> não inversores são utilizados para aumentar a impedância de entrada no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6F7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B27AA3">
        <w:rPr>
          <w:rFonts w:ascii="Times New Roman" w:hAnsi="Times New Roman" w:cs="Times New Roman"/>
          <w:sz w:val="24"/>
          <w:szCs w:val="24"/>
        </w:rPr>
        <w:t xml:space="preserve"> de</w:t>
      </w:r>
      <w:r w:rsidR="00311177" w:rsidRPr="006F7DF3">
        <w:rPr>
          <w:rFonts w:ascii="Times New Roman" w:hAnsi="Times New Roman" w:cs="Times New Roman"/>
          <w:sz w:val="24"/>
          <w:szCs w:val="24"/>
        </w:rPr>
        <w:t xml:space="preserve"> diferencia</w:t>
      </w:r>
      <w:r w:rsidR="00B27AA3">
        <w:rPr>
          <w:rFonts w:ascii="Times New Roman" w:hAnsi="Times New Roman" w:cs="Times New Roman"/>
          <w:sz w:val="24"/>
          <w:szCs w:val="24"/>
        </w:rPr>
        <w:t>s</w:t>
      </w:r>
      <w:r w:rsidR="00311177" w:rsidRPr="006F7DF3">
        <w:rPr>
          <w:rFonts w:ascii="Times New Roman" w:hAnsi="Times New Roman" w:cs="Times New Roman"/>
          <w:sz w:val="24"/>
          <w:szCs w:val="24"/>
        </w:rPr>
        <w:t xml:space="preserve"> e quem permite o aumento do ganho é a substituição do R</w:t>
      </w:r>
      <w:r w:rsidR="00311177" w:rsidRPr="006F7DF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311177" w:rsidRPr="006F7DF3">
        <w:rPr>
          <w:rFonts w:ascii="Times New Roman" w:hAnsi="Times New Roman" w:cs="Times New Roman"/>
          <w:sz w:val="24"/>
          <w:szCs w:val="24"/>
        </w:rPr>
        <w:t>e R</w:t>
      </w:r>
      <w:r w:rsidR="00311177" w:rsidRPr="006F7DF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41B1C403" w14:textId="6F9E97D1" w:rsidR="0037306E" w:rsidRPr="006F7DF3" w:rsidRDefault="0037306E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 xml:space="preserve">(c) </w:t>
      </w:r>
      <w:r w:rsidR="00311177" w:rsidRPr="006F7DF3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6F7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</w:rPr>
        <w:t>ops</w:t>
      </w:r>
      <w:proofErr w:type="spellEnd"/>
      <w:r w:rsidR="00311177" w:rsidRPr="006F7DF3">
        <w:rPr>
          <w:rFonts w:ascii="Times New Roman" w:hAnsi="Times New Roman" w:cs="Times New Roman"/>
          <w:sz w:val="24"/>
          <w:szCs w:val="24"/>
        </w:rPr>
        <w:t xml:space="preserve"> inversores são utilizados para aumentar a impedância de entrada no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6F7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B27A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AA3">
        <w:rPr>
          <w:rFonts w:ascii="Times New Roman" w:hAnsi="Times New Roman" w:cs="Times New Roman"/>
          <w:sz w:val="24"/>
          <w:szCs w:val="24"/>
        </w:rPr>
        <w:t xml:space="preserve">de </w:t>
      </w:r>
      <w:r w:rsidR="00311177" w:rsidRPr="006F7DF3">
        <w:rPr>
          <w:rFonts w:ascii="Times New Roman" w:hAnsi="Times New Roman" w:cs="Times New Roman"/>
          <w:sz w:val="24"/>
          <w:szCs w:val="24"/>
        </w:rPr>
        <w:t xml:space="preserve"> diferencia</w:t>
      </w:r>
      <w:r w:rsidR="00B27AA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311177" w:rsidRPr="006F7DF3">
        <w:rPr>
          <w:rFonts w:ascii="Times New Roman" w:hAnsi="Times New Roman" w:cs="Times New Roman"/>
          <w:sz w:val="24"/>
          <w:szCs w:val="24"/>
        </w:rPr>
        <w:t xml:space="preserve"> e quem permite o aumento do ganho é a substituição do R</w:t>
      </w:r>
      <w:r w:rsidR="00311177" w:rsidRPr="006F7DF3">
        <w:rPr>
          <w:rFonts w:ascii="Times New Roman" w:hAnsi="Times New Roman" w:cs="Times New Roman"/>
          <w:sz w:val="24"/>
          <w:szCs w:val="24"/>
          <w:vertAlign w:val="subscript"/>
        </w:rPr>
        <w:t>e</w:t>
      </w:r>
    </w:p>
    <w:p w14:paraId="5BB97CA8" w14:textId="323324BD" w:rsidR="0037306E" w:rsidRPr="006F7DF3" w:rsidRDefault="0037306E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 xml:space="preserve">(d) </w:t>
      </w:r>
      <w:r w:rsidR="00311177" w:rsidRPr="006F7DF3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6F7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</w:rPr>
        <w:t>ops</w:t>
      </w:r>
      <w:proofErr w:type="spellEnd"/>
      <w:r w:rsidR="00311177" w:rsidRPr="006F7DF3">
        <w:rPr>
          <w:rFonts w:ascii="Times New Roman" w:hAnsi="Times New Roman" w:cs="Times New Roman"/>
          <w:sz w:val="24"/>
          <w:szCs w:val="24"/>
        </w:rPr>
        <w:t xml:space="preserve"> inversores são utilizados para aumentar a impedância de entrada no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6F7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B27AA3">
        <w:rPr>
          <w:rFonts w:ascii="Times New Roman" w:hAnsi="Times New Roman" w:cs="Times New Roman"/>
          <w:sz w:val="24"/>
          <w:szCs w:val="24"/>
        </w:rPr>
        <w:t xml:space="preserve"> de</w:t>
      </w:r>
      <w:r w:rsidR="00311177" w:rsidRPr="006F7DF3">
        <w:rPr>
          <w:rFonts w:ascii="Times New Roman" w:hAnsi="Times New Roman" w:cs="Times New Roman"/>
          <w:sz w:val="24"/>
          <w:szCs w:val="24"/>
        </w:rPr>
        <w:t xml:space="preserve"> diferencia</w:t>
      </w:r>
      <w:r w:rsidR="00B27AA3">
        <w:rPr>
          <w:rFonts w:ascii="Times New Roman" w:hAnsi="Times New Roman" w:cs="Times New Roman"/>
          <w:sz w:val="24"/>
          <w:szCs w:val="24"/>
        </w:rPr>
        <w:t>s</w:t>
      </w:r>
      <w:r w:rsidR="00311177" w:rsidRPr="006F7DF3">
        <w:rPr>
          <w:rFonts w:ascii="Times New Roman" w:hAnsi="Times New Roman" w:cs="Times New Roman"/>
          <w:sz w:val="24"/>
          <w:szCs w:val="24"/>
        </w:rPr>
        <w:t xml:space="preserve"> e quem permite o aumento do ganho é a substituição do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</w:rPr>
        <w:t>R</w:t>
      </w:r>
      <w:r w:rsidR="00311177" w:rsidRPr="006F7DF3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</w:p>
    <w:p w14:paraId="75F02380" w14:textId="1A27E4E7" w:rsidR="0037306E" w:rsidRPr="006F7DF3" w:rsidRDefault="0037306E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  <w:highlight w:val="yellow"/>
        </w:rPr>
        <w:t xml:space="preserve">(e) </w:t>
      </w:r>
      <w:r w:rsidR="00311177" w:rsidRPr="006F7DF3">
        <w:rPr>
          <w:rFonts w:ascii="Times New Roman" w:hAnsi="Times New Roman" w:cs="Times New Roman"/>
          <w:sz w:val="24"/>
          <w:szCs w:val="24"/>
          <w:highlight w:val="yellow"/>
        </w:rPr>
        <w:t xml:space="preserve">Os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  <w:highlight w:val="yellow"/>
        </w:rPr>
        <w:t>amp</w:t>
      </w:r>
      <w:proofErr w:type="spellEnd"/>
      <w:r w:rsidR="00311177" w:rsidRPr="006F7DF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  <w:highlight w:val="yellow"/>
        </w:rPr>
        <w:t>ops</w:t>
      </w:r>
      <w:proofErr w:type="spellEnd"/>
      <w:r w:rsidR="00311177" w:rsidRPr="006F7DF3">
        <w:rPr>
          <w:rFonts w:ascii="Times New Roman" w:hAnsi="Times New Roman" w:cs="Times New Roman"/>
          <w:sz w:val="24"/>
          <w:szCs w:val="24"/>
          <w:highlight w:val="yellow"/>
        </w:rPr>
        <w:t xml:space="preserve"> não inversores são utilizados para aumentar a impedância de entrada no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  <w:highlight w:val="yellow"/>
        </w:rPr>
        <w:t>amp</w:t>
      </w:r>
      <w:proofErr w:type="spellEnd"/>
      <w:r w:rsidR="00311177" w:rsidRPr="006F7DF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11177" w:rsidRPr="006F7DF3">
        <w:rPr>
          <w:rFonts w:ascii="Times New Roman" w:hAnsi="Times New Roman" w:cs="Times New Roman"/>
          <w:sz w:val="24"/>
          <w:szCs w:val="24"/>
          <w:highlight w:val="yellow"/>
        </w:rPr>
        <w:t>op</w:t>
      </w:r>
      <w:proofErr w:type="spellEnd"/>
      <w:r w:rsidR="00311177" w:rsidRPr="006F7DF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C37AF" w:rsidRPr="006F7DF3">
        <w:rPr>
          <w:rFonts w:ascii="Times New Roman" w:hAnsi="Times New Roman" w:cs="Times New Roman"/>
          <w:sz w:val="24"/>
          <w:szCs w:val="24"/>
          <w:highlight w:val="yellow"/>
        </w:rPr>
        <w:t>de diferen</w:t>
      </w:r>
      <w:r w:rsidR="000F136C">
        <w:rPr>
          <w:rFonts w:ascii="Times New Roman" w:hAnsi="Times New Roman" w:cs="Times New Roman"/>
          <w:sz w:val="24"/>
          <w:szCs w:val="24"/>
          <w:highlight w:val="yellow"/>
        </w:rPr>
        <w:t>ç</w:t>
      </w:r>
      <w:r w:rsidR="00EC37AF" w:rsidRPr="006F7DF3">
        <w:rPr>
          <w:rFonts w:ascii="Times New Roman" w:hAnsi="Times New Roman" w:cs="Times New Roman"/>
          <w:sz w:val="24"/>
          <w:szCs w:val="24"/>
          <w:highlight w:val="yellow"/>
        </w:rPr>
        <w:t>as</w:t>
      </w:r>
      <w:r w:rsidR="00311177" w:rsidRPr="006F7DF3">
        <w:rPr>
          <w:rFonts w:ascii="Times New Roman" w:hAnsi="Times New Roman" w:cs="Times New Roman"/>
          <w:sz w:val="24"/>
          <w:szCs w:val="24"/>
          <w:highlight w:val="yellow"/>
        </w:rPr>
        <w:t xml:space="preserve"> e quem permite o aumento do ganho é a substituição do </w:t>
      </w:r>
      <w:r w:rsidR="00B26646" w:rsidRPr="006F7DF3">
        <w:rPr>
          <w:rFonts w:ascii="Times New Roman" w:hAnsi="Times New Roman" w:cs="Times New Roman"/>
          <w:sz w:val="24"/>
          <w:szCs w:val="24"/>
          <w:highlight w:val="yellow"/>
        </w:rPr>
        <w:t>R</w:t>
      </w:r>
      <w:r w:rsidR="00B26646" w:rsidRPr="006F7D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e</w:t>
      </w:r>
    </w:p>
    <w:p w14:paraId="188EE9FA" w14:textId="77777777" w:rsidR="0037306E" w:rsidRPr="006F7DF3" w:rsidRDefault="0037306E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2D4B1" w14:textId="77777777" w:rsidR="00A160BF" w:rsidRPr="006F7DF3" w:rsidRDefault="00A160BF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965EF9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RESOLUÇÃO</w:t>
      </w:r>
    </w:p>
    <w:p w14:paraId="73C633AC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color w:val="00B0F0"/>
          <w:sz w:val="24"/>
          <w:szCs w:val="24"/>
        </w:rPr>
        <w:t xml:space="preserve">A resposta a ser assinalada é </w:t>
      </w:r>
    </w:p>
    <w:p w14:paraId="15B936B0" w14:textId="77777777" w:rsidR="00E4311C" w:rsidRPr="006F7DF3" w:rsidRDefault="00E4311C" w:rsidP="00C2091E">
      <w:pPr>
        <w:pStyle w:val="2Resoluo"/>
      </w:pPr>
      <w:r w:rsidRPr="006F7DF3">
        <w:rPr>
          <w:highlight w:val="yellow"/>
        </w:rPr>
        <w:t xml:space="preserve">(e) Os </w:t>
      </w:r>
      <w:proofErr w:type="spellStart"/>
      <w:r w:rsidRPr="006F7DF3">
        <w:rPr>
          <w:highlight w:val="yellow"/>
        </w:rPr>
        <w:t>amp</w:t>
      </w:r>
      <w:proofErr w:type="spellEnd"/>
      <w:r w:rsidRPr="006F7DF3">
        <w:rPr>
          <w:highlight w:val="yellow"/>
        </w:rPr>
        <w:t xml:space="preserve"> </w:t>
      </w:r>
      <w:proofErr w:type="spellStart"/>
      <w:r w:rsidRPr="006F7DF3">
        <w:rPr>
          <w:highlight w:val="yellow"/>
        </w:rPr>
        <w:t>ops</w:t>
      </w:r>
      <w:proofErr w:type="spellEnd"/>
      <w:r w:rsidRPr="006F7DF3">
        <w:rPr>
          <w:b/>
          <w:highlight w:val="yellow"/>
        </w:rPr>
        <w:t xml:space="preserve"> não</w:t>
      </w:r>
      <w:r w:rsidRPr="006F7DF3">
        <w:rPr>
          <w:highlight w:val="yellow"/>
        </w:rPr>
        <w:t xml:space="preserve"> inversores são utilizados para aumentar a impedância de entrada no </w:t>
      </w:r>
      <w:proofErr w:type="spellStart"/>
      <w:r w:rsidRPr="006F7DF3">
        <w:rPr>
          <w:highlight w:val="yellow"/>
        </w:rPr>
        <w:t>amp</w:t>
      </w:r>
      <w:proofErr w:type="spellEnd"/>
      <w:r w:rsidRPr="006F7DF3">
        <w:rPr>
          <w:highlight w:val="yellow"/>
        </w:rPr>
        <w:t xml:space="preserve"> </w:t>
      </w:r>
      <w:proofErr w:type="spellStart"/>
      <w:r w:rsidRPr="006F7DF3">
        <w:rPr>
          <w:highlight w:val="yellow"/>
        </w:rPr>
        <w:t>op</w:t>
      </w:r>
      <w:proofErr w:type="spellEnd"/>
      <w:r w:rsidRPr="006F7DF3">
        <w:rPr>
          <w:highlight w:val="yellow"/>
        </w:rPr>
        <w:t xml:space="preserve"> diferencial e quem permite o aumento do ganho é a substituição do R</w:t>
      </w:r>
      <w:r w:rsidRPr="006F7DF3">
        <w:rPr>
          <w:highlight w:val="yellow"/>
          <w:vertAlign w:val="subscript"/>
        </w:rPr>
        <w:t>e</w:t>
      </w:r>
    </w:p>
    <w:p w14:paraId="7D73B24F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0A8E6A8B" w14:textId="77777777" w:rsidR="00C2091E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Justificativa</w:t>
      </w:r>
    </w:p>
    <w:p w14:paraId="5A8C7FA0" w14:textId="6BC1F2D9" w:rsidR="00A160BF" w:rsidRPr="006F7DF3" w:rsidRDefault="00B26646" w:rsidP="00C2091E">
      <w:pPr>
        <w:pStyle w:val="2Resoluo"/>
      </w:pPr>
      <w:r w:rsidRPr="006F7DF3">
        <w:t>Basta trocar Re que ganho pode ser controlado</w:t>
      </w:r>
    </w:p>
    <w:p w14:paraId="5B0911F0" w14:textId="77777777" w:rsidR="00A160BF" w:rsidRPr="006F7DF3" w:rsidRDefault="00B26646" w:rsidP="00C2091E">
      <w:pPr>
        <w:pStyle w:val="2Resoluo"/>
      </w:pPr>
      <w:proofErr w:type="spellStart"/>
      <w:r w:rsidRPr="006F7DF3">
        <w:rPr>
          <w:i/>
        </w:rPr>
        <w:t>v</w:t>
      </w:r>
      <w:r w:rsidRPr="006F7DF3">
        <w:rPr>
          <w:i/>
          <w:vertAlign w:val="subscript"/>
        </w:rPr>
        <w:t>o</w:t>
      </w:r>
      <w:proofErr w:type="spellEnd"/>
      <w:r w:rsidRPr="006F7DF3">
        <w:rPr>
          <w:i/>
        </w:rPr>
        <w:t xml:space="preserve"> </w:t>
      </w:r>
      <w:r w:rsidRPr="006F7DF3">
        <w:t>= (R</w:t>
      </w:r>
      <w:r w:rsidRPr="006F7DF3">
        <w:rPr>
          <w:vertAlign w:val="subscript"/>
        </w:rPr>
        <w:t>2</w:t>
      </w:r>
      <w:r w:rsidRPr="006F7DF3">
        <w:t>/R</w:t>
      </w:r>
      <w:r w:rsidRPr="006F7DF3">
        <w:rPr>
          <w:vertAlign w:val="subscript"/>
        </w:rPr>
        <w:t>1</w:t>
      </w:r>
      <w:r w:rsidRPr="006F7DF3">
        <w:t>)(1+(</w:t>
      </w:r>
      <w:proofErr w:type="spellStart"/>
      <w:r w:rsidRPr="006F7DF3">
        <w:t>Rf</w:t>
      </w:r>
      <w:proofErr w:type="spellEnd"/>
      <w:r w:rsidRPr="006F7DF3">
        <w:t>/Re)</w:t>
      </w:r>
      <w:r w:rsidRPr="006F7DF3">
        <w:rPr>
          <w:i/>
        </w:rPr>
        <w:t xml:space="preserve"> </w:t>
      </w:r>
      <w:r w:rsidRPr="006F7DF3">
        <w:t>(</w:t>
      </w:r>
      <w:r w:rsidRPr="006F7DF3">
        <w:rPr>
          <w:i/>
        </w:rPr>
        <w:t>v</w:t>
      </w:r>
      <w:r w:rsidRPr="006F7DF3">
        <w:rPr>
          <w:i/>
          <w:vertAlign w:val="subscript"/>
        </w:rPr>
        <w:t xml:space="preserve">i2 </w:t>
      </w:r>
      <w:r w:rsidRPr="006F7DF3">
        <w:t>–</w:t>
      </w:r>
      <w:r w:rsidRPr="006F7DF3">
        <w:rPr>
          <w:i/>
        </w:rPr>
        <w:t xml:space="preserve"> v</w:t>
      </w:r>
      <w:r w:rsidRPr="006F7DF3">
        <w:rPr>
          <w:i/>
          <w:vertAlign w:val="subscript"/>
        </w:rPr>
        <w:t>i1</w:t>
      </w:r>
      <w:r w:rsidRPr="006F7DF3">
        <w:t>)</w:t>
      </w:r>
    </w:p>
    <w:p w14:paraId="060204D9" w14:textId="77777777" w:rsidR="00A160BF" w:rsidRPr="00C2091E" w:rsidRDefault="00E4311C" w:rsidP="00C2091E">
      <w:pPr>
        <w:pStyle w:val="2Resoluo"/>
      </w:pPr>
      <w:r w:rsidRPr="00C2091E">
        <w:t>onde Re é o resistor de ganho os demais componentes são internos ao encapsulamento.</w:t>
      </w:r>
    </w:p>
    <w:p w14:paraId="1680B873" w14:textId="77777777" w:rsidR="00E4311C" w:rsidRPr="006F7DF3" w:rsidRDefault="00E4311C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30CF6B" w14:textId="77777777" w:rsidR="00E4311C" w:rsidRPr="006F7DF3" w:rsidRDefault="00E4311C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22C30" w14:textId="77777777" w:rsidR="00812385" w:rsidRPr="006F7DF3" w:rsidRDefault="00812385" w:rsidP="008123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B611FE" w14:textId="77777777" w:rsidR="00812385" w:rsidRPr="006F7DF3" w:rsidRDefault="00812385" w:rsidP="008123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</w:p>
    <w:p w14:paraId="0FDD0DF9" w14:textId="07853894" w:rsidR="00812385" w:rsidRPr="006F7DF3" w:rsidRDefault="00812385" w:rsidP="008123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6F7DF3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2E6DD4FC" w14:textId="3A7E9A1A" w:rsidR="00812385" w:rsidRPr="006F7DF3" w:rsidRDefault="00812385" w:rsidP="008123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 xml:space="preserve">Fundamentado no material-base: </w:t>
      </w:r>
      <w:commentRangeStart w:id="2"/>
      <w:r w:rsidRPr="006F7DF3">
        <w:rPr>
          <w:rFonts w:ascii="Times New Roman" w:hAnsi="Times New Roman" w:cs="Times New Roman"/>
          <w:sz w:val="24"/>
          <w:szCs w:val="24"/>
        </w:rPr>
        <w:t>Cap 12    páginas:_506</w:t>
      </w:r>
      <w:commentRangeEnd w:id="2"/>
      <w:r w:rsidR="00C2091E">
        <w:rPr>
          <w:rStyle w:val="Refdecomentrio"/>
        </w:rPr>
        <w:commentReference w:id="2"/>
      </w:r>
      <w:r w:rsidR="00C6192D">
        <w:rPr>
          <w:rFonts w:ascii="Times New Roman" w:hAnsi="Times New Roman" w:cs="Times New Roman"/>
          <w:sz w:val="24"/>
          <w:szCs w:val="24"/>
        </w:rPr>
        <w:t>-508</w:t>
      </w:r>
    </w:p>
    <w:p w14:paraId="4690A4FB" w14:textId="77777777" w:rsidR="00812385" w:rsidRPr="006F7DF3" w:rsidRDefault="00812385" w:rsidP="008123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Aula 14 - Aplicando o que estudamos em circuitos complexos</w:t>
      </w:r>
    </w:p>
    <w:p w14:paraId="36161E6E" w14:textId="77777777" w:rsidR="00812385" w:rsidRPr="006F7DF3" w:rsidRDefault="00812385" w:rsidP="008123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A355C" w14:textId="77777777" w:rsidR="00812385" w:rsidRPr="006F7DF3" w:rsidRDefault="00812385" w:rsidP="008123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7BFDC443" w14:textId="77777777" w:rsidR="00812385" w:rsidRPr="006F7DF3" w:rsidRDefault="00812385" w:rsidP="008123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5F473C" w14:textId="77777777" w:rsidR="00812385" w:rsidRPr="006F7DF3" w:rsidRDefault="00AC7EF8" w:rsidP="008123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12385" w:rsidRPr="006F7DF3">
        <w:rPr>
          <w:rFonts w:ascii="Times New Roman" w:hAnsi="Times New Roman" w:cs="Times New Roman"/>
          <w:color w:val="000000"/>
          <w:sz w:val="24"/>
          <w:szCs w:val="24"/>
        </w:rPr>
        <w:t xml:space="preserve"> modulação por largura de pulso (PWM) poderia ser útil</w:t>
      </w:r>
      <w:r w:rsidRPr="006F7DF3">
        <w:rPr>
          <w:rFonts w:ascii="Times New Roman" w:hAnsi="Times New Roman" w:cs="Times New Roman"/>
          <w:color w:val="000000"/>
          <w:sz w:val="24"/>
          <w:szCs w:val="24"/>
        </w:rPr>
        <w:t xml:space="preserve"> para a seguinte finalidade:</w:t>
      </w:r>
    </w:p>
    <w:p w14:paraId="4F3C9D3E" w14:textId="77777777" w:rsidR="00812385" w:rsidRPr="006F7DF3" w:rsidRDefault="00812385" w:rsidP="008123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692232" w14:textId="77777777" w:rsidR="00812385" w:rsidRPr="006F7DF3" w:rsidRDefault="00812385" w:rsidP="00812385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 xml:space="preserve">(a) </w:t>
      </w:r>
      <w:r w:rsidR="00EC37AF" w:rsidRPr="006F7DF3">
        <w:rPr>
          <w:rFonts w:ascii="Times New Roman" w:hAnsi="Times New Roman" w:cs="Times New Roman"/>
          <w:sz w:val="24"/>
          <w:szCs w:val="24"/>
        </w:rPr>
        <w:t xml:space="preserve">permitir </w:t>
      </w:r>
      <w:r w:rsidR="00AC7EF8" w:rsidRPr="006F7DF3">
        <w:rPr>
          <w:rFonts w:ascii="Times New Roman" w:hAnsi="Times New Roman" w:cs="Times New Roman"/>
          <w:sz w:val="24"/>
          <w:szCs w:val="24"/>
        </w:rPr>
        <w:t>que o terra virtual aconteça na entrada</w:t>
      </w:r>
      <w:r w:rsidR="00EC37AF" w:rsidRPr="006F7DF3">
        <w:rPr>
          <w:rFonts w:ascii="Times New Roman" w:hAnsi="Times New Roman" w:cs="Times New Roman"/>
          <w:sz w:val="24"/>
          <w:szCs w:val="24"/>
        </w:rPr>
        <w:t xml:space="preserve"> e na saída</w:t>
      </w:r>
    </w:p>
    <w:p w14:paraId="5351CDBA" w14:textId="77777777" w:rsidR="00812385" w:rsidRPr="006F7DF3" w:rsidRDefault="00812385" w:rsidP="00812385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(b</w:t>
      </w:r>
      <w:r w:rsidR="00AC7EF8" w:rsidRPr="006F7DF3">
        <w:rPr>
          <w:rFonts w:ascii="Times New Roman" w:hAnsi="Times New Roman" w:cs="Times New Roman"/>
          <w:sz w:val="24"/>
          <w:szCs w:val="24"/>
        </w:rPr>
        <w:t>) codificação da corrente de entrada</w:t>
      </w:r>
      <w:r w:rsidRPr="006F7DF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AC7EF8" w:rsidRPr="006F7DF3">
        <w:rPr>
          <w:rFonts w:ascii="Times New Roman" w:hAnsi="Times New Roman" w:cs="Times New Roman"/>
          <w:sz w:val="24"/>
          <w:szCs w:val="24"/>
        </w:rPr>
        <w:t>A</w:t>
      </w:r>
      <w:r w:rsidRPr="006F7DF3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6F7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EF8" w:rsidRPr="006F7DF3">
        <w:rPr>
          <w:rFonts w:ascii="Times New Roman" w:hAnsi="Times New Roman" w:cs="Times New Roman"/>
          <w:sz w:val="24"/>
          <w:szCs w:val="24"/>
        </w:rPr>
        <w:t>op</w:t>
      </w:r>
      <w:proofErr w:type="spellEnd"/>
    </w:p>
    <w:p w14:paraId="044E3230" w14:textId="77777777" w:rsidR="00812385" w:rsidRPr="006F7DF3" w:rsidRDefault="00812385" w:rsidP="00812385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(c)</w:t>
      </w:r>
      <w:r w:rsidR="00AC7EF8" w:rsidRPr="006F7DF3">
        <w:rPr>
          <w:rFonts w:ascii="Times New Roman" w:hAnsi="Times New Roman" w:cs="Times New Roman"/>
          <w:sz w:val="24"/>
          <w:szCs w:val="24"/>
        </w:rPr>
        <w:t xml:space="preserve"> reduzir a capacitância em série do circuito e aumentar a impedância</w:t>
      </w:r>
    </w:p>
    <w:p w14:paraId="46E81834" w14:textId="77777777" w:rsidR="00812385" w:rsidRPr="006F7DF3" w:rsidRDefault="00812385" w:rsidP="00812385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(d)</w:t>
      </w:r>
      <w:r w:rsidR="00AC7EF8" w:rsidRPr="006F7DF3">
        <w:rPr>
          <w:rFonts w:ascii="Times New Roman" w:hAnsi="Times New Roman" w:cs="Times New Roman"/>
          <w:sz w:val="24"/>
          <w:szCs w:val="24"/>
        </w:rPr>
        <w:t xml:space="preserve"> conversão </w:t>
      </w:r>
      <w:r w:rsidR="00EC37AF" w:rsidRPr="006F7DF3">
        <w:rPr>
          <w:rFonts w:ascii="Times New Roman" w:hAnsi="Times New Roman" w:cs="Times New Roman"/>
          <w:sz w:val="24"/>
          <w:szCs w:val="24"/>
        </w:rPr>
        <w:t xml:space="preserve">de energia mecânica em elétrica utilizando apenas </w:t>
      </w:r>
      <w:r w:rsidR="00AC7EF8" w:rsidRPr="006F7DF3">
        <w:rPr>
          <w:rFonts w:ascii="Times New Roman" w:hAnsi="Times New Roman" w:cs="Times New Roman"/>
          <w:sz w:val="24"/>
          <w:szCs w:val="24"/>
        </w:rPr>
        <w:t>filtro</w:t>
      </w:r>
      <w:r w:rsidR="00EC37AF" w:rsidRPr="006F7DF3">
        <w:rPr>
          <w:rFonts w:ascii="Times New Roman" w:hAnsi="Times New Roman" w:cs="Times New Roman"/>
          <w:sz w:val="24"/>
          <w:szCs w:val="24"/>
        </w:rPr>
        <w:t>s</w:t>
      </w:r>
      <w:r w:rsidR="00AC7EF8" w:rsidRPr="006F7DF3">
        <w:rPr>
          <w:rFonts w:ascii="Times New Roman" w:hAnsi="Times New Roman" w:cs="Times New Roman"/>
          <w:sz w:val="24"/>
          <w:szCs w:val="24"/>
        </w:rPr>
        <w:t xml:space="preserve"> </w:t>
      </w:r>
      <w:r w:rsidR="00EC37AF" w:rsidRPr="006F7DF3">
        <w:rPr>
          <w:rFonts w:ascii="Times New Roman" w:hAnsi="Times New Roman" w:cs="Times New Roman"/>
          <w:sz w:val="24"/>
          <w:szCs w:val="24"/>
        </w:rPr>
        <w:t>RC</w:t>
      </w:r>
    </w:p>
    <w:p w14:paraId="50F568A4" w14:textId="77777777" w:rsidR="00812385" w:rsidRPr="006F7DF3" w:rsidRDefault="00812385" w:rsidP="00812385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  <w:highlight w:val="yellow"/>
        </w:rPr>
        <w:t>(e)</w:t>
      </w:r>
      <w:r w:rsidR="00AC7EF8" w:rsidRPr="006F7DF3">
        <w:rPr>
          <w:rFonts w:ascii="Times New Roman" w:hAnsi="Times New Roman" w:cs="Times New Roman"/>
          <w:sz w:val="24"/>
          <w:szCs w:val="24"/>
          <w:highlight w:val="yellow"/>
        </w:rPr>
        <w:t xml:space="preserve"> controlar a velocidade de motores</w:t>
      </w:r>
    </w:p>
    <w:p w14:paraId="71BC4F0A" w14:textId="77777777" w:rsidR="00812385" w:rsidRPr="006F7DF3" w:rsidRDefault="00812385" w:rsidP="008123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312F50" w14:textId="77777777" w:rsidR="00812385" w:rsidRPr="006F7DF3" w:rsidRDefault="00812385" w:rsidP="008123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0F37E" w14:textId="77777777" w:rsidR="00812385" w:rsidRPr="006F7DF3" w:rsidRDefault="00812385" w:rsidP="00812385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RESOLUÇÃO</w:t>
      </w:r>
    </w:p>
    <w:p w14:paraId="0BBA040A" w14:textId="77777777" w:rsidR="00812385" w:rsidRPr="006F7DF3" w:rsidRDefault="00812385" w:rsidP="00812385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color w:val="00B0F0"/>
          <w:sz w:val="24"/>
          <w:szCs w:val="24"/>
        </w:rPr>
        <w:t xml:space="preserve">A resposta a ser assinalada é </w:t>
      </w:r>
    </w:p>
    <w:p w14:paraId="7A39B03F" w14:textId="77777777" w:rsidR="00AC7EF8" w:rsidRPr="006F7DF3" w:rsidRDefault="00AC7EF8" w:rsidP="00AC7EF8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  <w:highlight w:val="yellow"/>
        </w:rPr>
        <w:t>(e) controlar a velocidade de motores</w:t>
      </w:r>
    </w:p>
    <w:p w14:paraId="122B5F12" w14:textId="77777777" w:rsidR="00812385" w:rsidRPr="006F7DF3" w:rsidRDefault="00812385" w:rsidP="00812385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24EAE485" w14:textId="77777777" w:rsidR="00812385" w:rsidRPr="006F7DF3" w:rsidRDefault="00812385" w:rsidP="00812385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Justificativa</w:t>
      </w:r>
    </w:p>
    <w:p w14:paraId="624D97E2" w14:textId="77777777" w:rsidR="00812385" w:rsidRPr="006F7DF3" w:rsidRDefault="00AC7EF8" w:rsidP="00812385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 xml:space="preserve">A velocidade do motor CC pode ser controlada usando a modulação por largura de pulso (PWM). Uma fonte externa ou o sinal de saída de um microcontrolador podem receber um trem de pulsos PWM que pode ter o seu ciclo de trabalho variado. Ao alterar o ciclo de trabalho do trem de pulsos de entrada, a velocidade do motor varia. Quanto maior for o ciclo de trabalho, maior a velocidade do motor. </w:t>
      </w:r>
    </w:p>
    <w:p w14:paraId="55C8A393" w14:textId="77777777" w:rsidR="00812385" w:rsidRPr="006F7DF3" w:rsidRDefault="00812385" w:rsidP="008123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81C84" w14:textId="77777777" w:rsidR="00615682" w:rsidRPr="006F7DF3" w:rsidRDefault="00615682" w:rsidP="00615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="009649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</w:p>
    <w:p w14:paraId="3CAAACD3" w14:textId="77777777" w:rsidR="00615682" w:rsidRPr="006F7DF3" w:rsidRDefault="00615682" w:rsidP="00615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6F7DF3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7AB4EF51" w14:textId="62DDB64D" w:rsidR="00615682" w:rsidRPr="006F7DF3" w:rsidRDefault="00615682" w:rsidP="00615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 xml:space="preserve">Fundamentado no material-base: </w:t>
      </w:r>
      <w:r w:rsidR="00AD31AF" w:rsidRPr="00AD31AF">
        <w:rPr>
          <w:rFonts w:ascii="Times New Roman" w:hAnsi="Times New Roman" w:cs="Times New Roman"/>
          <w:sz w:val="24"/>
          <w:szCs w:val="24"/>
        </w:rPr>
        <w:t>http://www.eletrica.ufpr.br/marlio/medidas/apostila/apostila3a.pdf</w:t>
      </w:r>
      <w:r w:rsidR="00AD31AF" w:rsidRPr="00AD31AF" w:rsidDel="00AD31AF">
        <w:rPr>
          <w:rFonts w:ascii="Times New Roman" w:hAnsi="Times New Roman" w:cs="Times New Roman"/>
          <w:sz w:val="24"/>
          <w:szCs w:val="24"/>
        </w:rPr>
        <w:t xml:space="preserve"> </w:t>
      </w:r>
      <w:r w:rsidRPr="006F7DF3">
        <w:rPr>
          <w:rFonts w:ascii="Times New Roman" w:hAnsi="Times New Roman" w:cs="Times New Roman"/>
          <w:sz w:val="24"/>
          <w:szCs w:val="24"/>
        </w:rPr>
        <w:t>páginas</w:t>
      </w:r>
      <w:r w:rsidR="00AD31AF" w:rsidRPr="006F7DF3">
        <w:rPr>
          <w:rFonts w:ascii="Times New Roman" w:hAnsi="Times New Roman" w:cs="Times New Roman"/>
          <w:sz w:val="24"/>
          <w:szCs w:val="24"/>
        </w:rPr>
        <w:t>:</w:t>
      </w:r>
      <w:r w:rsidR="00AD31AF">
        <w:rPr>
          <w:rFonts w:ascii="Times New Roman" w:hAnsi="Times New Roman" w:cs="Times New Roman"/>
          <w:sz w:val="24"/>
          <w:szCs w:val="24"/>
        </w:rPr>
        <w:t>01</w:t>
      </w:r>
    </w:p>
    <w:p w14:paraId="0A4E005F" w14:textId="15D1C6FE" w:rsidR="00615682" w:rsidRPr="006F7DF3" w:rsidRDefault="00F931FC" w:rsidP="00615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commentRangeStart w:id="3"/>
      <w:r w:rsidRPr="006F7DF3">
        <w:rPr>
          <w:rFonts w:ascii="Times New Roman" w:hAnsi="Times New Roman" w:cs="Times New Roman"/>
          <w:sz w:val="24"/>
          <w:szCs w:val="24"/>
        </w:rPr>
        <w:t>Aula 15 - Amostragem de sinais elétricos</w:t>
      </w:r>
      <w:commentRangeEnd w:id="3"/>
      <w:r>
        <w:rPr>
          <w:rStyle w:val="Refdecomentrio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commentRangeStart w:id="4"/>
      <w:r>
        <w:rPr>
          <w:rFonts w:ascii="Times New Roman" w:hAnsi="Times New Roman" w:cs="Times New Roman"/>
          <w:sz w:val="24"/>
          <w:szCs w:val="24"/>
        </w:rPr>
        <w:t>slide 10 e 11</w:t>
      </w:r>
      <w:commentRangeEnd w:id="4"/>
      <w:r w:rsidR="00AD31AF">
        <w:rPr>
          <w:rStyle w:val="Refdecomentrio"/>
        </w:rPr>
        <w:commentReference w:id="4"/>
      </w:r>
    </w:p>
    <w:p w14:paraId="6D70FF6C" w14:textId="77777777" w:rsidR="00615682" w:rsidRPr="006F7DF3" w:rsidRDefault="00615682" w:rsidP="006156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03B3F1" w14:textId="77777777" w:rsidR="00615682" w:rsidRPr="006F7DF3" w:rsidRDefault="00615682" w:rsidP="006156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601AF8FE" w14:textId="77777777" w:rsidR="00615682" w:rsidRPr="006F7DF3" w:rsidRDefault="00615682" w:rsidP="006156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CF1D51" w14:textId="77777777" w:rsidR="006F7DF3" w:rsidRPr="006F7DF3" w:rsidRDefault="006F7DF3" w:rsidP="006F7DF3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lastRenderedPageBreak/>
        <w:t>Em um sistema de conversão A/D, definimos resolução como número de bits; número de níveis de tensão sendo equivalente a 2</w:t>
      </w:r>
      <w:r w:rsidRPr="006F7DF3">
        <w:rPr>
          <w:rFonts w:ascii="Times New Roman" w:hAnsi="Times New Roman" w:cs="Times New Roman"/>
          <w:sz w:val="24"/>
          <w:szCs w:val="24"/>
          <w:vertAlign w:val="superscript"/>
        </w:rPr>
        <w:t>resolução</w:t>
      </w:r>
      <w:r w:rsidRPr="006F7DF3">
        <w:rPr>
          <w:rFonts w:ascii="Times New Roman" w:hAnsi="Times New Roman" w:cs="Times New Roman"/>
          <w:sz w:val="24"/>
          <w:szCs w:val="24"/>
        </w:rPr>
        <w:t xml:space="preserve"> e degrau mínimo de tensão equiparamos a faixa permissível (excursão da voltagem) de valores de entrada divido por 2</w:t>
      </w:r>
      <w:r w:rsidRPr="006F7DF3">
        <w:rPr>
          <w:rFonts w:ascii="Times New Roman" w:hAnsi="Times New Roman" w:cs="Times New Roman"/>
          <w:sz w:val="24"/>
          <w:szCs w:val="24"/>
          <w:vertAlign w:val="superscript"/>
        </w:rPr>
        <w:t>resolução</w:t>
      </w:r>
      <w:r w:rsidRPr="006F7DF3">
        <w:rPr>
          <w:rFonts w:ascii="Times New Roman" w:hAnsi="Times New Roman" w:cs="Times New Roman"/>
          <w:sz w:val="24"/>
          <w:szCs w:val="24"/>
        </w:rPr>
        <w:t>. Se nossa resolução for de 8bits, em uma senoide que excursiona de -</w:t>
      </w:r>
      <w:r w:rsidR="009649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DF3">
        <w:rPr>
          <w:rFonts w:ascii="Times New Roman" w:hAnsi="Times New Roman" w:cs="Times New Roman"/>
          <w:sz w:val="24"/>
          <w:szCs w:val="24"/>
        </w:rPr>
        <w:t>a 3V, qual o degrau mínimo de tensão?</w:t>
      </w:r>
    </w:p>
    <w:p w14:paraId="75A45542" w14:textId="77777777" w:rsidR="00964946" w:rsidRPr="006F7DF3" w:rsidRDefault="00964946" w:rsidP="00964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</w:t>
      </w:r>
      <w:r w:rsidRPr="006F7DF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6F7DF3">
        <w:rPr>
          <w:rFonts w:ascii="Times New Roman" w:hAnsi="Times New Roman" w:cs="Times New Roman"/>
          <w:sz w:val="24"/>
          <w:szCs w:val="24"/>
        </w:rPr>
        <w:t>mV</w:t>
      </w:r>
    </w:p>
    <w:p w14:paraId="3C67C4F4" w14:textId="77777777" w:rsidR="00615682" w:rsidRPr="006F7DF3" w:rsidRDefault="00615682" w:rsidP="00615682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964946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Pr="006F7DF3">
        <w:rPr>
          <w:rFonts w:ascii="Times New Roman" w:hAnsi="Times New Roman" w:cs="Times New Roman"/>
          <w:sz w:val="24"/>
          <w:szCs w:val="24"/>
          <w:highlight w:val="yellow"/>
        </w:rPr>
        <w:t xml:space="preserve">) </w:t>
      </w:r>
      <w:r w:rsidR="00964946">
        <w:rPr>
          <w:rFonts w:ascii="Times New Roman" w:hAnsi="Times New Roman" w:cs="Times New Roman"/>
          <w:sz w:val="24"/>
          <w:szCs w:val="24"/>
          <w:highlight w:val="yellow"/>
        </w:rPr>
        <w:t>23,4</w:t>
      </w:r>
      <w:r w:rsidRPr="006F7DF3">
        <w:rPr>
          <w:rFonts w:ascii="Times New Roman" w:hAnsi="Times New Roman" w:cs="Times New Roman"/>
          <w:sz w:val="24"/>
          <w:szCs w:val="24"/>
          <w:highlight w:val="yellow"/>
        </w:rPr>
        <w:t>mV</w:t>
      </w:r>
    </w:p>
    <w:p w14:paraId="73FBA7C5" w14:textId="77777777" w:rsidR="00615682" w:rsidRPr="006F7DF3" w:rsidRDefault="00615682" w:rsidP="00615682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(c) 4,</w:t>
      </w:r>
      <w:r w:rsidR="00964946">
        <w:rPr>
          <w:rFonts w:ascii="Times New Roman" w:hAnsi="Times New Roman" w:cs="Times New Roman"/>
          <w:sz w:val="24"/>
          <w:szCs w:val="24"/>
        </w:rPr>
        <w:t>6</w:t>
      </w:r>
      <w:r w:rsidRPr="006F7DF3">
        <w:rPr>
          <w:rFonts w:ascii="Times New Roman" w:hAnsi="Times New Roman" w:cs="Times New Roman"/>
          <w:sz w:val="24"/>
          <w:szCs w:val="24"/>
        </w:rPr>
        <w:t>mV</w:t>
      </w:r>
    </w:p>
    <w:p w14:paraId="18601652" w14:textId="77777777" w:rsidR="00615682" w:rsidRPr="006F7DF3" w:rsidRDefault="00615682" w:rsidP="00615682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(d) 2,</w:t>
      </w:r>
      <w:r w:rsidR="00964946">
        <w:rPr>
          <w:rFonts w:ascii="Times New Roman" w:hAnsi="Times New Roman" w:cs="Times New Roman"/>
          <w:sz w:val="24"/>
          <w:szCs w:val="24"/>
        </w:rPr>
        <w:t>3</w:t>
      </w:r>
      <w:r w:rsidRPr="006F7DF3">
        <w:rPr>
          <w:rFonts w:ascii="Times New Roman" w:hAnsi="Times New Roman" w:cs="Times New Roman"/>
          <w:sz w:val="24"/>
          <w:szCs w:val="24"/>
        </w:rPr>
        <w:t>mV</w:t>
      </w:r>
    </w:p>
    <w:p w14:paraId="3945150A" w14:textId="77777777" w:rsidR="00615682" w:rsidRPr="006F7DF3" w:rsidRDefault="00615682" w:rsidP="00615682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(e)</w:t>
      </w:r>
      <w:r w:rsidR="00964946">
        <w:rPr>
          <w:rFonts w:ascii="Times New Roman" w:hAnsi="Times New Roman" w:cs="Times New Roman"/>
          <w:sz w:val="24"/>
          <w:szCs w:val="24"/>
        </w:rPr>
        <w:t xml:space="preserve"> 1,15</w:t>
      </w:r>
      <w:r w:rsidRPr="006F7DF3">
        <w:rPr>
          <w:rFonts w:ascii="Times New Roman" w:hAnsi="Times New Roman" w:cs="Times New Roman"/>
          <w:sz w:val="24"/>
          <w:szCs w:val="24"/>
        </w:rPr>
        <w:t>mV</w:t>
      </w:r>
    </w:p>
    <w:p w14:paraId="2A4504E3" w14:textId="77777777" w:rsidR="00615682" w:rsidRPr="006F7DF3" w:rsidRDefault="00615682" w:rsidP="006156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953A7" w14:textId="77777777" w:rsidR="00615682" w:rsidRPr="006F7DF3" w:rsidRDefault="00615682" w:rsidP="0061568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RESOLUÇÃO</w:t>
      </w:r>
    </w:p>
    <w:p w14:paraId="106B09AF" w14:textId="77777777" w:rsidR="00615682" w:rsidRPr="006F7DF3" w:rsidRDefault="00615682" w:rsidP="0061568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color w:val="00B0F0"/>
          <w:sz w:val="24"/>
          <w:szCs w:val="24"/>
        </w:rPr>
        <w:t xml:space="preserve">A resposta a ser assinalada é </w:t>
      </w:r>
    </w:p>
    <w:p w14:paraId="755F3425" w14:textId="77777777" w:rsidR="00964946" w:rsidRPr="006F7DF3" w:rsidRDefault="00964946" w:rsidP="00C2091E">
      <w:pPr>
        <w:pStyle w:val="2Resoluo"/>
      </w:pPr>
      <w:r w:rsidRPr="006F7DF3">
        <w:rPr>
          <w:highlight w:val="yellow"/>
        </w:rPr>
        <w:t>(</w:t>
      </w:r>
      <w:r>
        <w:rPr>
          <w:highlight w:val="yellow"/>
        </w:rPr>
        <w:t>b</w:t>
      </w:r>
      <w:r w:rsidRPr="006F7DF3">
        <w:rPr>
          <w:highlight w:val="yellow"/>
        </w:rPr>
        <w:t xml:space="preserve">) </w:t>
      </w:r>
      <w:r>
        <w:rPr>
          <w:highlight w:val="yellow"/>
        </w:rPr>
        <w:t>23,4</w:t>
      </w:r>
      <w:r w:rsidRPr="006F7DF3">
        <w:rPr>
          <w:highlight w:val="yellow"/>
        </w:rPr>
        <w:t>mV</w:t>
      </w:r>
    </w:p>
    <w:p w14:paraId="60606AC6" w14:textId="77777777" w:rsidR="00615682" w:rsidRPr="006F7DF3" w:rsidRDefault="00615682" w:rsidP="0061568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6DED072B" w14:textId="77777777" w:rsidR="00615682" w:rsidRPr="006F7DF3" w:rsidRDefault="00615682" w:rsidP="0061568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3938E346" w14:textId="77777777" w:rsidR="00615682" w:rsidRPr="006F7DF3" w:rsidRDefault="00615682" w:rsidP="0061568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Justificativa</w:t>
      </w:r>
    </w:p>
    <w:p w14:paraId="5673C893" w14:textId="77777777" w:rsidR="00615682" w:rsidRPr="006F7DF3" w:rsidRDefault="00615682" w:rsidP="00C2091E">
      <w:pPr>
        <w:pStyle w:val="2Resoluo"/>
      </w:pPr>
      <w:r w:rsidRPr="006F7DF3">
        <w:t>degrau mínimo=|</w:t>
      </w:r>
      <w:r w:rsidR="00964946">
        <w:t>-3-3</w:t>
      </w:r>
      <w:r w:rsidRPr="006F7DF3">
        <w:t>| / 2</w:t>
      </w:r>
      <w:r w:rsidRPr="006F7DF3">
        <w:rPr>
          <w:vertAlign w:val="superscript"/>
        </w:rPr>
        <w:t xml:space="preserve">8 </w:t>
      </w:r>
      <w:r w:rsidRPr="00964946">
        <w:t xml:space="preserve">= </w:t>
      </w:r>
      <w:r w:rsidR="00964946" w:rsidRPr="00964946">
        <w:t>6/256 =</w:t>
      </w:r>
      <w:r w:rsidR="00964946">
        <w:rPr>
          <w:highlight w:val="yellow"/>
        </w:rPr>
        <w:t>23,4</w:t>
      </w:r>
      <w:r w:rsidR="00964946" w:rsidRPr="006F7DF3">
        <w:rPr>
          <w:highlight w:val="yellow"/>
        </w:rPr>
        <w:t>mV</w:t>
      </w:r>
    </w:p>
    <w:p w14:paraId="32E28891" w14:textId="77777777" w:rsidR="00615682" w:rsidRPr="006F7DF3" w:rsidRDefault="00615682" w:rsidP="006156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9E025C" w14:textId="77777777" w:rsidR="00964946" w:rsidRPr="006F7DF3" w:rsidRDefault="00964946" w:rsidP="009649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CD5B8A" w14:textId="77777777" w:rsidR="00964946" w:rsidRPr="006F7DF3" w:rsidRDefault="00964946" w:rsidP="009649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</w:t>
      </w:r>
    </w:p>
    <w:p w14:paraId="383D87FD" w14:textId="77777777" w:rsidR="00964946" w:rsidRPr="006F7DF3" w:rsidRDefault="00964946" w:rsidP="009649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6F7DF3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2B96B9FF" w14:textId="2FBF5E30" w:rsidR="00964946" w:rsidRPr="006F7DF3" w:rsidRDefault="00964946" w:rsidP="009649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 xml:space="preserve">Fundamentado no material-base: </w:t>
      </w:r>
      <w:r w:rsidR="006E6DF1" w:rsidRPr="006E6DF1">
        <w:rPr>
          <w:rFonts w:ascii="Times New Roman" w:hAnsi="Times New Roman" w:cs="Times New Roman"/>
          <w:sz w:val="24"/>
          <w:szCs w:val="24"/>
        </w:rPr>
        <w:t>http://www.eletrica.ufpr.br/marlio/medidas/apostila/apostila3a.pdf</w:t>
      </w:r>
      <w:r w:rsidR="006E6DF1" w:rsidRPr="006E6DF1" w:rsidDel="00AD31AF">
        <w:rPr>
          <w:rFonts w:ascii="Times New Roman" w:hAnsi="Times New Roman" w:cs="Times New Roman"/>
          <w:sz w:val="24"/>
          <w:szCs w:val="24"/>
        </w:rPr>
        <w:t xml:space="preserve"> </w:t>
      </w:r>
      <w:r w:rsidRPr="006F7DF3">
        <w:rPr>
          <w:rFonts w:ascii="Times New Roman" w:hAnsi="Times New Roman" w:cs="Times New Roman"/>
          <w:sz w:val="24"/>
          <w:szCs w:val="24"/>
        </w:rPr>
        <w:t>páginas:____</w:t>
      </w:r>
      <w:r w:rsidR="006E6DF1">
        <w:rPr>
          <w:rFonts w:ascii="Times New Roman" w:hAnsi="Times New Roman" w:cs="Times New Roman"/>
          <w:sz w:val="24"/>
          <w:szCs w:val="24"/>
        </w:rPr>
        <w:t>01</w:t>
      </w:r>
      <w:r w:rsidRPr="006F7DF3">
        <w:rPr>
          <w:rFonts w:ascii="Times New Roman" w:hAnsi="Times New Roman" w:cs="Times New Roman"/>
          <w:sz w:val="24"/>
          <w:szCs w:val="24"/>
        </w:rPr>
        <w:t>___</w:t>
      </w:r>
    </w:p>
    <w:p w14:paraId="506A313F" w14:textId="02113368" w:rsidR="00964946" w:rsidRPr="006F7DF3" w:rsidRDefault="00964946" w:rsidP="009649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commentRangeStart w:id="5"/>
      <w:r w:rsidRPr="006F7DF3">
        <w:rPr>
          <w:rFonts w:ascii="Times New Roman" w:hAnsi="Times New Roman" w:cs="Times New Roman"/>
          <w:sz w:val="24"/>
          <w:szCs w:val="24"/>
        </w:rPr>
        <w:t>Aula 15 - Amostragem de sinais elétricos</w:t>
      </w:r>
      <w:commentRangeEnd w:id="5"/>
      <w:r w:rsidR="00C2091E">
        <w:rPr>
          <w:rStyle w:val="Refdecomentrio"/>
        </w:rPr>
        <w:commentReference w:id="5"/>
      </w:r>
      <w:r w:rsidR="00F931FC">
        <w:rPr>
          <w:rFonts w:ascii="Times New Roman" w:hAnsi="Times New Roman" w:cs="Times New Roman"/>
          <w:sz w:val="24"/>
          <w:szCs w:val="24"/>
        </w:rPr>
        <w:t xml:space="preserve"> – slide 10 e 11</w:t>
      </w:r>
    </w:p>
    <w:p w14:paraId="14F00DEA" w14:textId="77777777" w:rsidR="00964946" w:rsidRPr="006F7DF3" w:rsidRDefault="00964946" w:rsidP="009649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27D2F" w14:textId="77777777" w:rsidR="00964946" w:rsidRPr="006F7DF3" w:rsidRDefault="00964946" w:rsidP="009649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6F99503C" w14:textId="77777777" w:rsidR="00964946" w:rsidRPr="006F7DF3" w:rsidRDefault="00964946" w:rsidP="009649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A7F7AB" w14:textId="77777777" w:rsidR="00964946" w:rsidRPr="006F7DF3" w:rsidRDefault="00964946" w:rsidP="00964946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 xml:space="preserve">outro </w:t>
      </w:r>
      <w:r w:rsidRPr="006F7DF3">
        <w:rPr>
          <w:rFonts w:ascii="Times New Roman" w:hAnsi="Times New Roman" w:cs="Times New Roman"/>
          <w:sz w:val="24"/>
          <w:szCs w:val="24"/>
        </w:rPr>
        <w:t xml:space="preserve">sistema de conversão A/D, </w:t>
      </w:r>
      <w:r>
        <w:rPr>
          <w:rFonts w:ascii="Times New Roman" w:hAnsi="Times New Roman" w:cs="Times New Roman"/>
          <w:sz w:val="24"/>
          <w:szCs w:val="24"/>
        </w:rPr>
        <w:t>qual o degrau mínimo de tensão se temos agora 16</w:t>
      </w:r>
      <w:r w:rsidRPr="006F7DF3">
        <w:rPr>
          <w:rFonts w:ascii="Times New Roman" w:hAnsi="Times New Roman" w:cs="Times New Roman"/>
          <w:sz w:val="24"/>
          <w:szCs w:val="24"/>
        </w:rPr>
        <w:t>bits</w:t>
      </w:r>
      <w:r>
        <w:rPr>
          <w:rFonts w:ascii="Times New Roman" w:hAnsi="Times New Roman" w:cs="Times New Roman"/>
          <w:sz w:val="24"/>
          <w:szCs w:val="24"/>
        </w:rPr>
        <w:t xml:space="preserve"> com</w:t>
      </w:r>
      <w:r w:rsidRPr="006F7DF3">
        <w:rPr>
          <w:rFonts w:ascii="Times New Roman" w:hAnsi="Times New Roman" w:cs="Times New Roman"/>
          <w:sz w:val="24"/>
          <w:szCs w:val="24"/>
        </w:rPr>
        <w:t xml:space="preserve"> senoide excursiona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6F7DF3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– 5 </w:t>
      </w:r>
      <w:r w:rsidRPr="006F7DF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7DF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D54E49" w14:textId="77777777" w:rsidR="00964946" w:rsidRPr="00964946" w:rsidRDefault="00964946" w:rsidP="00964946">
      <w:pPr>
        <w:rPr>
          <w:rFonts w:ascii="Times New Roman" w:hAnsi="Times New Roman" w:cs="Times New Roman"/>
          <w:sz w:val="24"/>
          <w:szCs w:val="24"/>
        </w:rPr>
      </w:pPr>
      <w:r w:rsidRPr="00964946">
        <w:rPr>
          <w:rFonts w:ascii="Times New Roman" w:hAnsi="Times New Roman" w:cs="Times New Roman"/>
          <w:sz w:val="24"/>
          <w:szCs w:val="24"/>
        </w:rPr>
        <w:t>(a) 305,1 µV</w:t>
      </w:r>
    </w:p>
    <w:p w14:paraId="5F292753" w14:textId="77777777" w:rsidR="00964946" w:rsidRPr="00964946" w:rsidRDefault="00964946" w:rsidP="00964946">
      <w:pPr>
        <w:rPr>
          <w:rFonts w:ascii="Times New Roman" w:hAnsi="Times New Roman" w:cs="Times New Roman"/>
          <w:sz w:val="24"/>
          <w:szCs w:val="24"/>
        </w:rPr>
      </w:pPr>
      <w:r w:rsidRPr="00964946">
        <w:rPr>
          <w:rFonts w:ascii="Times New Roman" w:hAnsi="Times New Roman" w:cs="Times New Roman"/>
          <w:sz w:val="24"/>
          <w:szCs w:val="24"/>
          <w:highlight w:val="yellow"/>
        </w:rPr>
        <w:t>(b) 152,6µV</w:t>
      </w:r>
    </w:p>
    <w:p w14:paraId="48D68F11" w14:textId="77777777" w:rsidR="00964946" w:rsidRPr="00964946" w:rsidRDefault="00964946" w:rsidP="00964946">
      <w:pPr>
        <w:rPr>
          <w:rFonts w:ascii="Times New Roman" w:hAnsi="Times New Roman" w:cs="Times New Roman"/>
          <w:sz w:val="24"/>
          <w:szCs w:val="24"/>
        </w:rPr>
      </w:pPr>
      <w:r w:rsidRPr="00964946">
        <w:rPr>
          <w:rFonts w:ascii="Times New Roman" w:hAnsi="Times New Roman" w:cs="Times New Roman"/>
          <w:sz w:val="24"/>
          <w:szCs w:val="24"/>
        </w:rPr>
        <w:t>(c) 15,6 µV</w:t>
      </w:r>
    </w:p>
    <w:p w14:paraId="6A3B58F0" w14:textId="77777777" w:rsidR="00964946" w:rsidRPr="00964946" w:rsidRDefault="00964946" w:rsidP="00964946">
      <w:pPr>
        <w:rPr>
          <w:rFonts w:ascii="Times New Roman" w:hAnsi="Times New Roman" w:cs="Times New Roman"/>
          <w:sz w:val="24"/>
          <w:szCs w:val="24"/>
        </w:rPr>
      </w:pPr>
      <w:r w:rsidRPr="00964946">
        <w:rPr>
          <w:rFonts w:ascii="Times New Roman" w:hAnsi="Times New Roman" w:cs="Times New Roman"/>
          <w:sz w:val="24"/>
          <w:szCs w:val="24"/>
        </w:rPr>
        <w:t>(d) 1,56 µV</w:t>
      </w:r>
    </w:p>
    <w:p w14:paraId="01CFE042" w14:textId="77777777" w:rsidR="00964946" w:rsidRPr="006F7DF3" w:rsidRDefault="00964946" w:rsidP="00964946">
      <w:pPr>
        <w:rPr>
          <w:rFonts w:ascii="Times New Roman" w:hAnsi="Times New Roman" w:cs="Times New Roman"/>
          <w:sz w:val="24"/>
          <w:szCs w:val="24"/>
        </w:rPr>
      </w:pPr>
      <w:r w:rsidRPr="00964946">
        <w:rPr>
          <w:rFonts w:ascii="Times New Roman" w:hAnsi="Times New Roman" w:cs="Times New Roman"/>
          <w:sz w:val="24"/>
          <w:szCs w:val="24"/>
        </w:rPr>
        <w:t>(e) 3,9 µV</w:t>
      </w:r>
    </w:p>
    <w:p w14:paraId="1EDAFB20" w14:textId="77777777" w:rsidR="00964946" w:rsidRPr="006F7DF3" w:rsidRDefault="00964946" w:rsidP="009649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0C87A" w14:textId="77777777" w:rsidR="00964946" w:rsidRPr="006F7DF3" w:rsidRDefault="00964946" w:rsidP="0096494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RESOLUÇÃO</w:t>
      </w:r>
    </w:p>
    <w:p w14:paraId="3777D699" w14:textId="77777777" w:rsidR="00964946" w:rsidRPr="006F7DF3" w:rsidRDefault="00964946" w:rsidP="0096494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color w:val="00B0F0"/>
          <w:sz w:val="24"/>
          <w:szCs w:val="24"/>
        </w:rPr>
        <w:t xml:space="preserve">A resposta a ser assinalada é </w:t>
      </w:r>
    </w:p>
    <w:p w14:paraId="0B70831A" w14:textId="77777777" w:rsidR="00964946" w:rsidRPr="00964946" w:rsidRDefault="00964946" w:rsidP="00C2091E">
      <w:pPr>
        <w:pStyle w:val="2Resoluo"/>
      </w:pPr>
      <w:r w:rsidRPr="00964946">
        <w:rPr>
          <w:highlight w:val="yellow"/>
        </w:rPr>
        <w:t>(b) 152,6µV</w:t>
      </w:r>
    </w:p>
    <w:p w14:paraId="766235EA" w14:textId="77777777" w:rsidR="00964946" w:rsidRPr="006F7DF3" w:rsidRDefault="00964946" w:rsidP="0096494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30BB3810" w14:textId="77777777" w:rsidR="00964946" w:rsidRPr="006F7DF3" w:rsidRDefault="00964946" w:rsidP="0096494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Justificativa</w:t>
      </w:r>
    </w:p>
    <w:p w14:paraId="19628094" w14:textId="77777777" w:rsidR="00964946" w:rsidRPr="006F7DF3" w:rsidRDefault="00964946" w:rsidP="00C2091E">
      <w:pPr>
        <w:pStyle w:val="2Resoluo"/>
      </w:pPr>
      <w:r w:rsidRPr="006F7DF3">
        <w:t>Degrau= (|-</w:t>
      </w:r>
      <w:r>
        <w:t>5</w:t>
      </w:r>
      <w:r w:rsidRPr="006F7DF3">
        <w:t>-</w:t>
      </w:r>
      <w:r>
        <w:t>5</w:t>
      </w:r>
      <w:r w:rsidRPr="006F7DF3">
        <w:t>|)/2</w:t>
      </w:r>
      <w:r>
        <w:rPr>
          <w:vertAlign w:val="superscript"/>
        </w:rPr>
        <w:t>16</w:t>
      </w:r>
      <w:r w:rsidRPr="006F7DF3">
        <w:t>=</w:t>
      </w:r>
      <w:r>
        <w:t>10/65536</w:t>
      </w:r>
      <w:r w:rsidRPr="006F7DF3">
        <w:t>=</w:t>
      </w:r>
      <w:r>
        <w:t>152,6µ</w:t>
      </w:r>
      <w:r w:rsidRPr="006F7DF3">
        <w:t>V</w:t>
      </w:r>
    </w:p>
    <w:p w14:paraId="72EB5B2B" w14:textId="77777777" w:rsidR="00964946" w:rsidRPr="006F7DF3" w:rsidRDefault="00964946" w:rsidP="0096494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4A1583AC" w14:textId="77777777" w:rsidR="00964946" w:rsidRPr="006F7DF3" w:rsidRDefault="00964946" w:rsidP="009649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692B7C" w14:textId="77777777" w:rsidR="00E255A3" w:rsidRPr="006F7DF3" w:rsidRDefault="00E255A3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61141" w14:textId="77777777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color w:val="000000"/>
          <w:sz w:val="24"/>
          <w:szCs w:val="24"/>
        </w:rPr>
        <w:lastRenderedPageBreak/>
        <w:t>Questão:</w:t>
      </w:r>
      <w:r w:rsidR="00812385" w:rsidRPr="006F7D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765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</w:p>
    <w:p w14:paraId="12C0E952" w14:textId="4E0AD79E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6F7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7F9" w:rsidRPr="006F7DF3">
        <w:rPr>
          <w:rFonts w:ascii="Times New Roman" w:hAnsi="Times New Roman" w:cs="Times New Roman"/>
          <w:b/>
          <w:sz w:val="24"/>
          <w:szCs w:val="24"/>
        </w:rPr>
        <w:t>4</w:t>
      </w:r>
    </w:p>
    <w:p w14:paraId="0DC3A843" w14:textId="77777777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Fundamentado no material-base: _ páginas:_______</w:t>
      </w:r>
    </w:p>
    <w:p w14:paraId="261AD208" w14:textId="752699E3" w:rsidR="00AC75B4" w:rsidRPr="006F7DF3" w:rsidRDefault="00AC75B4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commentRangeStart w:id="6"/>
      <w:r w:rsidRPr="006F7DF3">
        <w:rPr>
          <w:rFonts w:ascii="Times New Roman" w:hAnsi="Times New Roman" w:cs="Times New Roman"/>
          <w:sz w:val="24"/>
          <w:szCs w:val="24"/>
        </w:rPr>
        <w:t>Aula 15 - Amostragem de sinais elétricos</w:t>
      </w:r>
      <w:commentRangeEnd w:id="6"/>
      <w:r w:rsidR="00C2091E">
        <w:rPr>
          <w:rStyle w:val="Refdecomentrio"/>
        </w:rPr>
        <w:commentReference w:id="6"/>
      </w:r>
      <w:r w:rsidR="00F931FC">
        <w:rPr>
          <w:rFonts w:ascii="Times New Roman" w:hAnsi="Times New Roman" w:cs="Times New Roman"/>
          <w:sz w:val="24"/>
          <w:szCs w:val="24"/>
        </w:rPr>
        <w:t xml:space="preserve"> – slides 12 a 14</w:t>
      </w:r>
    </w:p>
    <w:p w14:paraId="6DF83F84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A99726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701871BB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D00678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952D64" w14:textId="44548587" w:rsidR="00311177" w:rsidRPr="006F7DF3" w:rsidRDefault="001D0C61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Quanto à</w:t>
      </w:r>
      <w:r w:rsidR="00311177" w:rsidRPr="006F7DF3">
        <w:rPr>
          <w:rFonts w:ascii="Times New Roman" w:hAnsi="Times New Roman" w:cs="Times New Roman"/>
          <w:sz w:val="24"/>
          <w:szCs w:val="24"/>
        </w:rPr>
        <w:t xml:space="preserve"> qualidade na conversão de sinais analógicos para digitais assinale a alternativa em os termos acurácia, precisão e ruído estejam apropriadamente definidos.</w:t>
      </w:r>
      <w:r w:rsidR="006E6DF1">
        <w:rPr>
          <w:rFonts w:ascii="Times New Roman" w:hAnsi="Times New Roman" w:cs="Times New Roman"/>
          <w:sz w:val="24"/>
          <w:szCs w:val="24"/>
        </w:rPr>
        <w:t xml:space="preserve"> Assinale a alternativa que represente o preenchimento correto em verdadeiro (V) e falso (F) para as alternativas que segue: </w:t>
      </w:r>
    </w:p>
    <w:p w14:paraId="54FB42A6" w14:textId="77777777" w:rsidR="00311177" w:rsidRPr="006F7DF3" w:rsidRDefault="00311177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38B4BE" w14:textId="10FEA790" w:rsidR="00311177" w:rsidRPr="006F7DF3" w:rsidRDefault="00311177" w:rsidP="00AC75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DF3">
        <w:rPr>
          <w:rFonts w:ascii="Times New Roman" w:hAnsi="Times New Roman" w:cs="Times New Roman"/>
          <w:sz w:val="24"/>
          <w:szCs w:val="24"/>
        </w:rPr>
        <w:t>(</w:t>
      </w:r>
      <w:r w:rsidR="006E6DF1">
        <w:rPr>
          <w:rFonts w:ascii="Times New Roman" w:hAnsi="Times New Roman" w:cs="Times New Roman"/>
          <w:sz w:val="24"/>
          <w:szCs w:val="24"/>
        </w:rPr>
        <w:t xml:space="preserve"> </w:t>
      </w:r>
      <w:r w:rsidRPr="006F7DF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F7DF3">
        <w:rPr>
          <w:rFonts w:ascii="Times New Roman" w:hAnsi="Times New Roman" w:cs="Times New Roman"/>
          <w:sz w:val="24"/>
          <w:szCs w:val="24"/>
        </w:rPr>
        <w:t xml:space="preserve"> Acurácia é </w:t>
      </w:r>
      <w:r w:rsidRPr="006F7DF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proximidade entre o valor obtido experimentalmente e o valor verdadeiro na medição de uma grandeza física.</w:t>
      </w:r>
    </w:p>
    <w:p w14:paraId="087AC015" w14:textId="146EE6A7" w:rsidR="00311177" w:rsidRPr="006F7DF3" w:rsidRDefault="00311177" w:rsidP="00AC75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DF3">
        <w:rPr>
          <w:rFonts w:ascii="Times New Roman" w:hAnsi="Times New Roman" w:cs="Times New Roman"/>
          <w:sz w:val="24"/>
          <w:szCs w:val="24"/>
        </w:rPr>
        <w:t>(</w:t>
      </w:r>
      <w:r w:rsidR="006E6DF1">
        <w:rPr>
          <w:rFonts w:ascii="Times New Roman" w:hAnsi="Times New Roman" w:cs="Times New Roman"/>
          <w:sz w:val="24"/>
          <w:szCs w:val="24"/>
        </w:rPr>
        <w:t xml:space="preserve"> </w:t>
      </w:r>
      <w:r w:rsidRPr="006F7DF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F7DF3">
        <w:rPr>
          <w:rFonts w:ascii="Times New Roman" w:hAnsi="Times New Roman" w:cs="Times New Roman"/>
          <w:sz w:val="24"/>
          <w:szCs w:val="24"/>
        </w:rPr>
        <w:t xml:space="preserve"> Precisão é a capacidade do sistema fornecer sempre a mesma medida de conversão para o mesmo sinal de entrada independente do tempo, ruído ou outro intempere.</w:t>
      </w:r>
    </w:p>
    <w:p w14:paraId="7FC84E60" w14:textId="7D935601" w:rsidR="00B27AA3" w:rsidRDefault="00311177" w:rsidP="00AC75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DF3">
        <w:rPr>
          <w:rFonts w:ascii="Times New Roman" w:hAnsi="Times New Roman" w:cs="Times New Roman"/>
          <w:sz w:val="24"/>
          <w:szCs w:val="24"/>
        </w:rPr>
        <w:t>(</w:t>
      </w:r>
      <w:r w:rsidR="006E6DF1">
        <w:rPr>
          <w:rFonts w:ascii="Times New Roman" w:hAnsi="Times New Roman" w:cs="Times New Roman"/>
          <w:sz w:val="24"/>
          <w:szCs w:val="24"/>
        </w:rPr>
        <w:t xml:space="preserve"> </w:t>
      </w:r>
      <w:r w:rsidRPr="006F7DF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F7DF3">
        <w:rPr>
          <w:rFonts w:ascii="Times New Roman" w:hAnsi="Times New Roman" w:cs="Times New Roman"/>
          <w:sz w:val="24"/>
          <w:szCs w:val="24"/>
        </w:rPr>
        <w:t xml:space="preserve"> </w:t>
      </w:r>
      <w:r w:rsidRPr="006F7DF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Ruído elétrico</w:t>
      </w:r>
      <w:r w:rsidR="000F765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6F7DF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é a sobreposição na tensão de alimentação, de todo e qualquer sinal </w:t>
      </w:r>
      <w:r w:rsidRPr="006F7DF3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elétrico</w:t>
      </w:r>
      <w:r w:rsidRPr="006F7DF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interferente, não desejado.</w:t>
      </w:r>
      <w:r w:rsidRPr="006F7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79E0C" w14:textId="6B39F553" w:rsidR="00311177" w:rsidRPr="006F7DF3" w:rsidRDefault="00B27AA3" w:rsidP="00AC75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</w:t>
      </w:r>
      <w:r w:rsidR="00AC75B4" w:rsidRPr="006F7DF3">
        <w:rPr>
          <w:rFonts w:ascii="Times New Roman" w:hAnsi="Times New Roman" w:cs="Times New Roman"/>
          <w:sz w:val="24"/>
          <w:szCs w:val="24"/>
        </w:rPr>
        <w:t>Ruído</w:t>
      </w:r>
      <w:r w:rsidR="00311177" w:rsidRPr="006F7DF3">
        <w:rPr>
          <w:rFonts w:ascii="Times New Roman" w:hAnsi="Times New Roman" w:cs="Times New Roman"/>
          <w:sz w:val="24"/>
          <w:szCs w:val="24"/>
        </w:rPr>
        <w:t xml:space="preserve"> é qualquer sinal indesejado que interfere em sinal de interesse</w:t>
      </w:r>
    </w:p>
    <w:p w14:paraId="52E729F2" w14:textId="18574D31" w:rsidR="00311177" w:rsidRPr="00CF6561" w:rsidRDefault="00311177" w:rsidP="00AC75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561">
        <w:rPr>
          <w:rFonts w:ascii="Times New Roman" w:hAnsi="Times New Roman" w:cs="Times New Roman"/>
          <w:sz w:val="24"/>
          <w:szCs w:val="24"/>
        </w:rPr>
        <w:t>(</w:t>
      </w:r>
      <w:r w:rsidR="006E6DF1" w:rsidRPr="002F579D">
        <w:rPr>
          <w:rFonts w:ascii="Times New Roman" w:hAnsi="Times New Roman" w:cs="Times New Roman"/>
          <w:sz w:val="24"/>
          <w:szCs w:val="24"/>
        </w:rPr>
        <w:t xml:space="preserve"> </w:t>
      </w:r>
      <w:r w:rsidRPr="00CF656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F6561">
        <w:rPr>
          <w:rFonts w:ascii="Times New Roman" w:hAnsi="Times New Roman" w:cs="Times New Roman"/>
          <w:sz w:val="24"/>
          <w:szCs w:val="24"/>
        </w:rPr>
        <w:t xml:space="preserve"> Ruído introduz uma incerteza</w:t>
      </w:r>
      <w:r w:rsidRPr="00CF656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na conversão que costuma variar com o tempo.</w:t>
      </w:r>
    </w:p>
    <w:p w14:paraId="0940FEDC" w14:textId="2F3B2510" w:rsidR="00311177" w:rsidRDefault="00311177" w:rsidP="00AC75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A8D">
        <w:rPr>
          <w:rFonts w:ascii="Times New Roman" w:hAnsi="Times New Roman" w:cs="Times New Roman"/>
          <w:sz w:val="24"/>
          <w:szCs w:val="24"/>
        </w:rPr>
        <w:t>(</w:t>
      </w:r>
      <w:r w:rsidR="006E6DF1" w:rsidRPr="00C47A8D">
        <w:rPr>
          <w:rFonts w:ascii="Times New Roman" w:hAnsi="Times New Roman" w:cs="Times New Roman"/>
          <w:sz w:val="24"/>
          <w:szCs w:val="24"/>
        </w:rPr>
        <w:t xml:space="preserve"> </w:t>
      </w:r>
      <w:r w:rsidRPr="00C47A8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47A8D">
        <w:rPr>
          <w:rFonts w:ascii="Times New Roman" w:hAnsi="Times New Roman" w:cs="Times New Roman"/>
          <w:sz w:val="24"/>
          <w:szCs w:val="24"/>
        </w:rPr>
        <w:t xml:space="preserve"> </w:t>
      </w:r>
      <w:r w:rsidR="006E6DF1" w:rsidRPr="00CF6561">
        <w:rPr>
          <w:rFonts w:ascii="Times New Roman" w:hAnsi="Times New Roman" w:cs="Times New Roman"/>
          <w:sz w:val="24"/>
          <w:szCs w:val="24"/>
        </w:rPr>
        <w:t xml:space="preserve">Ruído </w:t>
      </w:r>
      <w:r w:rsidR="006E6DF1" w:rsidRPr="002F579D">
        <w:rPr>
          <w:rFonts w:ascii="Times New Roman" w:hAnsi="Times New Roman" w:cs="Times New Roman"/>
          <w:sz w:val="24"/>
          <w:szCs w:val="24"/>
        </w:rPr>
        <w:t>t</w:t>
      </w:r>
      <w:r w:rsidR="006E6DF1" w:rsidRPr="00CD4A89">
        <w:rPr>
          <w:rFonts w:ascii="Times New Roman" w:hAnsi="Times New Roman" w:cs="Times New Roman"/>
          <w:sz w:val="24"/>
          <w:szCs w:val="24"/>
        </w:rPr>
        <w:t>érm</w:t>
      </w:r>
      <w:r w:rsidR="006E6DF1" w:rsidRPr="00CF6561">
        <w:rPr>
          <w:rFonts w:ascii="Times New Roman" w:hAnsi="Times New Roman" w:cs="Times New Roman"/>
          <w:sz w:val="24"/>
          <w:szCs w:val="24"/>
        </w:rPr>
        <w:t>ico</w:t>
      </w:r>
      <w:r w:rsidR="006E6DF1">
        <w:rPr>
          <w:rFonts w:ascii="Times New Roman" w:hAnsi="Times New Roman" w:cs="Times New Roman"/>
          <w:sz w:val="24"/>
          <w:szCs w:val="24"/>
        </w:rPr>
        <w:t xml:space="preserve"> é </w:t>
      </w:r>
      <w:r w:rsidR="006E6DF1" w:rsidRPr="006E6DF1">
        <w:rPr>
          <w:rFonts w:ascii="Times New Roman" w:hAnsi="Times New Roman" w:cs="Times New Roman"/>
          <w:sz w:val="24"/>
          <w:szCs w:val="24"/>
        </w:rPr>
        <w:t xml:space="preserve">inevitável </w:t>
      </w:r>
      <w:r w:rsidR="006E6DF1">
        <w:rPr>
          <w:rFonts w:ascii="Times New Roman" w:hAnsi="Times New Roman" w:cs="Times New Roman"/>
          <w:sz w:val="24"/>
          <w:szCs w:val="24"/>
        </w:rPr>
        <w:t>apenas minimizado</w:t>
      </w:r>
    </w:p>
    <w:p w14:paraId="52EFB8AB" w14:textId="77777777" w:rsidR="006E6DF1" w:rsidRDefault="006E6DF1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C5089" w14:textId="77777777" w:rsidR="006E6DF1" w:rsidRPr="006F7DF3" w:rsidRDefault="006E6DF1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DFE83" w14:textId="77777777" w:rsidR="00A160BF" w:rsidRDefault="00A160BF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92590" w14:textId="16DD68F8" w:rsidR="006E6DF1" w:rsidRDefault="006E6DF1" w:rsidP="006E6DF1">
      <w:pPr>
        <w:rPr>
          <w:rFonts w:ascii="Times New Roman" w:hAnsi="Times New Roman" w:cs="Times New Roman"/>
          <w:lang w:val="en-US"/>
        </w:rPr>
      </w:pPr>
      <w:r w:rsidRPr="00C47A8D">
        <w:rPr>
          <w:rFonts w:ascii="Times New Roman" w:hAnsi="Times New Roman" w:cs="Times New Roman"/>
          <w:lang w:val="en-US"/>
        </w:rPr>
        <w:t xml:space="preserve">(a)V, V, F, V, </w:t>
      </w:r>
      <w:proofErr w:type="gramStart"/>
      <w:r w:rsidRPr="00C47A8D">
        <w:rPr>
          <w:rFonts w:ascii="Times New Roman" w:hAnsi="Times New Roman" w:cs="Times New Roman"/>
          <w:lang w:val="en-US"/>
        </w:rPr>
        <w:t xml:space="preserve">F </w:t>
      </w:r>
      <w:r w:rsidR="00B27AA3">
        <w:rPr>
          <w:rFonts w:ascii="Times New Roman" w:hAnsi="Times New Roman" w:cs="Times New Roman"/>
          <w:lang w:val="en-US"/>
        </w:rPr>
        <w:t>,</w:t>
      </w:r>
      <w:proofErr w:type="gramEnd"/>
      <w:r w:rsidR="00B27AA3">
        <w:rPr>
          <w:rFonts w:ascii="Times New Roman" w:hAnsi="Times New Roman" w:cs="Times New Roman"/>
          <w:lang w:val="en-US"/>
        </w:rPr>
        <w:t xml:space="preserve"> F</w:t>
      </w:r>
    </w:p>
    <w:p w14:paraId="23E2D616" w14:textId="7304B695" w:rsidR="006E6DF1" w:rsidRDefault="00CF6561" w:rsidP="006E6DF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(b)V, F, F, V, V</w:t>
      </w:r>
      <w:r w:rsidR="00B27AA3">
        <w:rPr>
          <w:rFonts w:ascii="Times New Roman" w:hAnsi="Times New Roman" w:cs="Times New Roman"/>
          <w:lang w:val="en-US"/>
        </w:rPr>
        <w:t>, V</w:t>
      </w:r>
    </w:p>
    <w:p w14:paraId="503BDC7D" w14:textId="680716DB" w:rsidR="006E6DF1" w:rsidRDefault="006E6DF1" w:rsidP="006E6DF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(c)F, V, V, F, V</w:t>
      </w:r>
      <w:r w:rsidR="00B27AA3">
        <w:rPr>
          <w:rFonts w:ascii="Times New Roman" w:hAnsi="Times New Roman" w:cs="Times New Roman"/>
          <w:lang w:val="en-US"/>
        </w:rPr>
        <w:t>, V</w:t>
      </w:r>
    </w:p>
    <w:p w14:paraId="238680BA" w14:textId="7E0A3102" w:rsidR="006E6DF1" w:rsidRPr="00B27AA3" w:rsidRDefault="006E6DF1" w:rsidP="006E6DF1">
      <w:pPr>
        <w:rPr>
          <w:rFonts w:ascii="Times New Roman" w:hAnsi="Times New Roman" w:cs="Times New Roman"/>
          <w:lang w:val="en-US"/>
        </w:rPr>
      </w:pPr>
      <w:r w:rsidRPr="00B27AA3">
        <w:rPr>
          <w:rFonts w:ascii="Times New Roman" w:hAnsi="Times New Roman" w:cs="Times New Roman"/>
          <w:lang w:val="en-US"/>
        </w:rPr>
        <w:t>(d)F, F, V, F, V</w:t>
      </w:r>
      <w:r w:rsidR="00B27AA3">
        <w:rPr>
          <w:rFonts w:ascii="Times New Roman" w:hAnsi="Times New Roman" w:cs="Times New Roman"/>
          <w:lang w:val="en-US"/>
        </w:rPr>
        <w:t>, V</w:t>
      </w:r>
    </w:p>
    <w:p w14:paraId="7A0526D3" w14:textId="29856897" w:rsidR="006E6DF1" w:rsidRDefault="006E6DF1" w:rsidP="00C47A8D">
      <w:pPr>
        <w:jc w:val="both"/>
        <w:rPr>
          <w:rFonts w:ascii="Times New Roman" w:hAnsi="Times New Roman" w:cs="Times New Roman"/>
        </w:rPr>
      </w:pPr>
      <w:r w:rsidRPr="00C47A8D">
        <w:rPr>
          <w:rFonts w:ascii="Times New Roman" w:hAnsi="Times New Roman" w:cs="Times New Roman"/>
          <w:highlight w:val="yellow"/>
        </w:rPr>
        <w:t xml:space="preserve">(e)V, V, V </w:t>
      </w:r>
      <w:proofErr w:type="spellStart"/>
      <w:r w:rsidRPr="00C47A8D">
        <w:rPr>
          <w:rFonts w:ascii="Times New Roman" w:hAnsi="Times New Roman" w:cs="Times New Roman"/>
          <w:highlight w:val="yellow"/>
        </w:rPr>
        <w:t>V</w:t>
      </w:r>
      <w:proofErr w:type="spellEnd"/>
      <w:r w:rsidRPr="00C47A8D">
        <w:rPr>
          <w:rFonts w:ascii="Times New Roman" w:hAnsi="Times New Roman" w:cs="Times New Roman"/>
          <w:highlight w:val="yellow"/>
        </w:rPr>
        <w:t>, V</w:t>
      </w:r>
      <w:r w:rsidR="00B27AA3" w:rsidRPr="00C47A8D">
        <w:rPr>
          <w:rFonts w:ascii="Times New Roman" w:hAnsi="Times New Roman" w:cs="Times New Roman"/>
          <w:highlight w:val="yellow"/>
        </w:rPr>
        <w:t>, V</w:t>
      </w:r>
    </w:p>
    <w:p w14:paraId="0EFA7E80" w14:textId="77777777" w:rsidR="006E6DF1" w:rsidRPr="006F7DF3" w:rsidRDefault="006E6DF1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9B119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RESOLUÇÃO</w:t>
      </w:r>
    </w:p>
    <w:p w14:paraId="742BC6D3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color w:val="00B0F0"/>
          <w:sz w:val="24"/>
          <w:szCs w:val="24"/>
        </w:rPr>
        <w:t xml:space="preserve">A resposta a ser assinalada é </w:t>
      </w:r>
    </w:p>
    <w:p w14:paraId="5B852E59" w14:textId="77777777" w:rsidR="00974C9F" w:rsidRDefault="00974C9F" w:rsidP="00974C9F">
      <w:pPr>
        <w:jc w:val="both"/>
        <w:rPr>
          <w:rFonts w:ascii="Times New Roman" w:hAnsi="Times New Roman" w:cs="Times New Roman"/>
        </w:rPr>
      </w:pPr>
      <w:r w:rsidRPr="009B0839">
        <w:rPr>
          <w:rFonts w:ascii="Times New Roman" w:hAnsi="Times New Roman" w:cs="Times New Roman"/>
          <w:highlight w:val="yellow"/>
        </w:rPr>
        <w:t xml:space="preserve">(e)V, V, V </w:t>
      </w:r>
      <w:proofErr w:type="spellStart"/>
      <w:r w:rsidRPr="009B0839">
        <w:rPr>
          <w:rFonts w:ascii="Times New Roman" w:hAnsi="Times New Roman" w:cs="Times New Roman"/>
          <w:highlight w:val="yellow"/>
        </w:rPr>
        <w:t>V</w:t>
      </w:r>
      <w:proofErr w:type="spellEnd"/>
      <w:r w:rsidRPr="009B0839">
        <w:rPr>
          <w:rFonts w:ascii="Times New Roman" w:hAnsi="Times New Roman" w:cs="Times New Roman"/>
          <w:highlight w:val="yellow"/>
        </w:rPr>
        <w:t>, V</w:t>
      </w:r>
    </w:p>
    <w:p w14:paraId="4E777613" w14:textId="0B09953B" w:rsidR="00AC75B4" w:rsidRPr="006F7DF3" w:rsidRDefault="00AC75B4" w:rsidP="00C2091E">
      <w:pPr>
        <w:pStyle w:val="2Resoluo"/>
      </w:pPr>
    </w:p>
    <w:p w14:paraId="57F9A69F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1F79F4EF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Justificativa</w:t>
      </w:r>
    </w:p>
    <w:p w14:paraId="24B64021" w14:textId="77777777" w:rsidR="00A160BF" w:rsidRPr="006F7DF3" w:rsidRDefault="00AC75B4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color w:val="00B0F0"/>
          <w:sz w:val="24"/>
          <w:szCs w:val="24"/>
        </w:rPr>
        <w:t>São as definições.</w:t>
      </w:r>
    </w:p>
    <w:p w14:paraId="7EC6FA84" w14:textId="77777777" w:rsidR="00A160BF" w:rsidRPr="006F7DF3" w:rsidRDefault="00A160BF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59390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7ACDA9" w14:textId="77777777" w:rsidR="000F7650" w:rsidRPr="006F7DF3" w:rsidRDefault="000F7650" w:rsidP="000F76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3097C7" w14:textId="77777777" w:rsidR="000F7650" w:rsidRPr="006F7DF3" w:rsidRDefault="000F7650" w:rsidP="000F76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</w:p>
    <w:p w14:paraId="6E3B566D" w14:textId="09AEB7AD" w:rsidR="000F7650" w:rsidRPr="006F7DF3" w:rsidRDefault="000F7650" w:rsidP="000F76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6F7DF3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756F8915" w14:textId="77777777" w:rsidR="000F7650" w:rsidRDefault="000F7650" w:rsidP="000F76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Fundamentado no material-base: _</w:t>
      </w:r>
    </w:p>
    <w:p w14:paraId="52EAE3A3" w14:textId="77777777" w:rsidR="000F7650" w:rsidRPr="006F7DF3" w:rsidRDefault="000F7650" w:rsidP="000F76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páginas:_______</w:t>
      </w:r>
    </w:p>
    <w:p w14:paraId="182BCB8B" w14:textId="0B10D0C0" w:rsidR="000F7650" w:rsidRPr="006F7DF3" w:rsidRDefault="000F7650" w:rsidP="000F76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commentRangeStart w:id="7"/>
      <w:r w:rsidRPr="006F7DF3">
        <w:rPr>
          <w:rFonts w:ascii="Times New Roman" w:hAnsi="Times New Roman" w:cs="Times New Roman"/>
          <w:sz w:val="24"/>
          <w:szCs w:val="24"/>
        </w:rPr>
        <w:lastRenderedPageBreak/>
        <w:t>Aula 15 - Amostragem de sinais elétricos</w:t>
      </w:r>
      <w:commentRangeEnd w:id="7"/>
      <w:r w:rsidR="00C2091E">
        <w:rPr>
          <w:rStyle w:val="Refdecomentrio"/>
        </w:rPr>
        <w:commentReference w:id="7"/>
      </w:r>
      <w:r w:rsidR="00974C9F">
        <w:rPr>
          <w:rFonts w:ascii="Times New Roman" w:hAnsi="Times New Roman" w:cs="Times New Roman"/>
          <w:sz w:val="24"/>
          <w:szCs w:val="24"/>
        </w:rPr>
        <w:t xml:space="preserve">   Slides 12 a 14</w:t>
      </w:r>
    </w:p>
    <w:p w14:paraId="632C597A" w14:textId="77777777" w:rsidR="000F7650" w:rsidRPr="006F7DF3" w:rsidRDefault="000F7650" w:rsidP="000F76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719030" w14:textId="77777777" w:rsidR="000F7650" w:rsidRPr="006F7DF3" w:rsidRDefault="000F7650" w:rsidP="000F76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B54660" w14:textId="77777777" w:rsidR="000F7650" w:rsidRPr="006F7DF3" w:rsidRDefault="000F7650" w:rsidP="000F76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3759888C" w14:textId="77777777" w:rsidR="000F7650" w:rsidRPr="006F7DF3" w:rsidRDefault="000F7650" w:rsidP="000F76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D83B21" w14:textId="77777777" w:rsidR="000F7650" w:rsidRPr="006F7DF3" w:rsidRDefault="000F7650" w:rsidP="000F76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1136B" w14:textId="02654007" w:rsidR="000F7650" w:rsidRPr="006F7DF3" w:rsidRDefault="00CF6561" w:rsidP="000F76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Assinale a alternativa que represente o preenchimento correto em verdadeiro (V) e falso (F) sobre o que é desejável</w:t>
      </w:r>
      <w:r w:rsidRPr="006F7DF3" w:rsidDel="00CF6561">
        <w:rPr>
          <w:rFonts w:ascii="Times New Roman" w:hAnsi="Times New Roman" w:cs="Times New Roman"/>
          <w:sz w:val="24"/>
          <w:szCs w:val="24"/>
        </w:rPr>
        <w:t xml:space="preserve"> </w:t>
      </w:r>
      <w:r w:rsidR="00B27AA3">
        <w:rPr>
          <w:rFonts w:ascii="Times New Roman" w:hAnsi="Times New Roman" w:cs="Times New Roman"/>
          <w:sz w:val="24"/>
          <w:szCs w:val="24"/>
        </w:rPr>
        <w:t>quanto à</w:t>
      </w:r>
      <w:r w:rsidR="000F7650" w:rsidRPr="006F7DF3">
        <w:rPr>
          <w:rFonts w:ascii="Times New Roman" w:hAnsi="Times New Roman" w:cs="Times New Roman"/>
          <w:sz w:val="24"/>
          <w:szCs w:val="24"/>
        </w:rPr>
        <w:t xml:space="preserve"> conversão de sinais analógicos para digitais</w:t>
      </w:r>
    </w:p>
    <w:p w14:paraId="6132ACB6" w14:textId="3FBE997D" w:rsidR="000F7650" w:rsidRPr="00C47A8D" w:rsidRDefault="00CF6561" w:rsidP="00C47A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0F7650" w:rsidRPr="00C47A8D">
        <w:rPr>
          <w:rFonts w:ascii="Times New Roman" w:hAnsi="Times New Roman" w:cs="Times New Roman"/>
          <w:sz w:val="24"/>
          <w:szCs w:val="24"/>
        </w:rPr>
        <w:t xml:space="preserve">Alta acurácia e alta precisão sempre que possível. </w:t>
      </w:r>
    </w:p>
    <w:p w14:paraId="7018BA56" w14:textId="1A36E98A" w:rsidR="000F7650" w:rsidRPr="00C47A8D" w:rsidRDefault="00CF6561" w:rsidP="00C47A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0F7650" w:rsidRPr="00C47A8D">
        <w:rPr>
          <w:rFonts w:ascii="Times New Roman" w:hAnsi="Times New Roman" w:cs="Times New Roman"/>
          <w:sz w:val="24"/>
          <w:szCs w:val="24"/>
        </w:rPr>
        <w:t>Reduzir os ruídos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15C44" w14:textId="0155FA41" w:rsidR="000F7650" w:rsidRPr="006F7DF3" w:rsidRDefault="00CF6561" w:rsidP="00C47A8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0F7650">
        <w:rPr>
          <w:rFonts w:ascii="Times New Roman" w:hAnsi="Times New Roman" w:cs="Times New Roman"/>
          <w:sz w:val="24"/>
          <w:szCs w:val="24"/>
        </w:rPr>
        <w:t>Reduzir</w:t>
      </w:r>
      <w:r w:rsidR="000F7650" w:rsidRPr="006F7DF3">
        <w:rPr>
          <w:rFonts w:ascii="Times New Roman" w:hAnsi="Times New Roman" w:cs="Times New Roman"/>
          <w:sz w:val="24"/>
          <w:szCs w:val="24"/>
        </w:rPr>
        <w:t xml:space="preserve"> incerteza</w:t>
      </w:r>
      <w:r w:rsidR="000F7650" w:rsidRPr="006F7DF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na conversão.</w:t>
      </w:r>
    </w:p>
    <w:p w14:paraId="522D939D" w14:textId="51EB7F37" w:rsidR="000F7650" w:rsidRDefault="000F7650" w:rsidP="00C47A8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DF3">
        <w:rPr>
          <w:rFonts w:ascii="Times New Roman" w:hAnsi="Times New Roman" w:cs="Times New Roman"/>
          <w:sz w:val="24"/>
          <w:szCs w:val="24"/>
        </w:rPr>
        <w:t>(</w:t>
      </w:r>
      <w:r w:rsidR="00CF6561">
        <w:rPr>
          <w:rFonts w:ascii="Times New Roman" w:hAnsi="Times New Roman" w:cs="Times New Roman"/>
          <w:sz w:val="24"/>
          <w:szCs w:val="24"/>
        </w:rPr>
        <w:t xml:space="preserve"> )</w:t>
      </w:r>
      <w:r w:rsidR="00F931FC">
        <w:rPr>
          <w:rFonts w:ascii="Times New Roman" w:hAnsi="Times New Roman" w:cs="Times New Roman"/>
          <w:sz w:val="24"/>
          <w:szCs w:val="24"/>
        </w:rPr>
        <w:t>Buscar</w:t>
      </w:r>
      <w:proofErr w:type="gramEnd"/>
      <w:r w:rsidR="00F93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soluções eficientes com os componentes de menor custo ou componentes disponíveis. </w:t>
      </w:r>
    </w:p>
    <w:p w14:paraId="60FDCD70" w14:textId="1DB93A52" w:rsidR="00CF6561" w:rsidRPr="006F7DF3" w:rsidRDefault="00CF6561" w:rsidP="00C47A8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Restringir a faixa de frequência de operação do circuito (solução de compromisso) </w:t>
      </w:r>
    </w:p>
    <w:p w14:paraId="11AFD44C" w14:textId="77777777" w:rsidR="00CF6561" w:rsidRDefault="00CF6561" w:rsidP="000F7650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0B80D6" w14:textId="77777777" w:rsidR="00CF6561" w:rsidRDefault="00CF6561" w:rsidP="00CF6561">
      <w:pPr>
        <w:rPr>
          <w:rFonts w:ascii="Times New Roman" w:hAnsi="Times New Roman" w:cs="Times New Roman"/>
          <w:lang w:val="en-US"/>
        </w:rPr>
      </w:pPr>
      <w:r w:rsidRPr="009B0839">
        <w:rPr>
          <w:rFonts w:ascii="Times New Roman" w:hAnsi="Times New Roman" w:cs="Times New Roman"/>
          <w:lang w:val="en-US"/>
        </w:rPr>
        <w:t xml:space="preserve">(a)V, V, F, V, F </w:t>
      </w:r>
    </w:p>
    <w:p w14:paraId="4B5A8834" w14:textId="77777777" w:rsidR="00CF6561" w:rsidRDefault="00CF6561" w:rsidP="00CF656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(b)V, F, F, V, F</w:t>
      </w:r>
    </w:p>
    <w:p w14:paraId="6B281365" w14:textId="77777777" w:rsidR="00CF6561" w:rsidRDefault="00CF6561" w:rsidP="00CF656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(c)F, V, V, F, V</w:t>
      </w:r>
    </w:p>
    <w:p w14:paraId="7B7D0818" w14:textId="3824060C" w:rsidR="00CF6561" w:rsidRPr="00C47A8D" w:rsidRDefault="00CF6561" w:rsidP="00CF6561">
      <w:pPr>
        <w:rPr>
          <w:rFonts w:ascii="Times New Roman" w:hAnsi="Times New Roman" w:cs="Times New Roman"/>
          <w:lang w:val="en-US"/>
        </w:rPr>
      </w:pPr>
      <w:r w:rsidRPr="00C47A8D">
        <w:rPr>
          <w:rFonts w:ascii="Times New Roman" w:hAnsi="Times New Roman" w:cs="Times New Roman"/>
          <w:lang w:val="en-US"/>
        </w:rPr>
        <w:t>(d)F, F, V, F, V</w:t>
      </w:r>
    </w:p>
    <w:p w14:paraId="06AC6B0C" w14:textId="77777777" w:rsidR="00CF6561" w:rsidRDefault="00CF6561" w:rsidP="00CF6561">
      <w:pPr>
        <w:jc w:val="both"/>
        <w:rPr>
          <w:rFonts w:ascii="Times New Roman" w:hAnsi="Times New Roman" w:cs="Times New Roman"/>
        </w:rPr>
      </w:pPr>
      <w:r w:rsidRPr="009B0839">
        <w:rPr>
          <w:rFonts w:ascii="Times New Roman" w:hAnsi="Times New Roman" w:cs="Times New Roman"/>
          <w:highlight w:val="yellow"/>
        </w:rPr>
        <w:t xml:space="preserve">(e)V, V, V </w:t>
      </w:r>
      <w:proofErr w:type="spellStart"/>
      <w:r w:rsidRPr="009B0839">
        <w:rPr>
          <w:rFonts w:ascii="Times New Roman" w:hAnsi="Times New Roman" w:cs="Times New Roman"/>
          <w:highlight w:val="yellow"/>
        </w:rPr>
        <w:t>V</w:t>
      </w:r>
      <w:proofErr w:type="spellEnd"/>
      <w:r w:rsidRPr="009B0839">
        <w:rPr>
          <w:rFonts w:ascii="Times New Roman" w:hAnsi="Times New Roman" w:cs="Times New Roman"/>
          <w:highlight w:val="yellow"/>
        </w:rPr>
        <w:t>, V</w:t>
      </w:r>
    </w:p>
    <w:p w14:paraId="1F93553F" w14:textId="77777777" w:rsidR="00CF6561" w:rsidRPr="006F7DF3" w:rsidRDefault="00CF6561" w:rsidP="00CF65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A19F7" w14:textId="77777777" w:rsidR="00CF6561" w:rsidRPr="006F7DF3" w:rsidRDefault="00CF6561" w:rsidP="00CF6561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RESOLUÇÃO</w:t>
      </w:r>
    </w:p>
    <w:p w14:paraId="3A030EE5" w14:textId="77777777" w:rsidR="00CF6561" w:rsidRPr="006F7DF3" w:rsidRDefault="00CF6561" w:rsidP="00CF6561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color w:val="00B0F0"/>
          <w:sz w:val="24"/>
          <w:szCs w:val="24"/>
        </w:rPr>
        <w:t xml:space="preserve">A resposta a ser assinalada é </w:t>
      </w:r>
    </w:p>
    <w:p w14:paraId="225F2BE7" w14:textId="77777777" w:rsidR="00CF6561" w:rsidRDefault="00CF6561" w:rsidP="00CF6561">
      <w:pPr>
        <w:jc w:val="both"/>
        <w:rPr>
          <w:rFonts w:ascii="Times New Roman" w:hAnsi="Times New Roman" w:cs="Times New Roman"/>
        </w:rPr>
      </w:pPr>
      <w:r w:rsidRPr="009B0839">
        <w:rPr>
          <w:rFonts w:ascii="Times New Roman" w:hAnsi="Times New Roman" w:cs="Times New Roman"/>
          <w:highlight w:val="yellow"/>
        </w:rPr>
        <w:t xml:space="preserve">(e)V, V, V </w:t>
      </w:r>
      <w:proofErr w:type="spellStart"/>
      <w:r w:rsidRPr="009B0839">
        <w:rPr>
          <w:rFonts w:ascii="Times New Roman" w:hAnsi="Times New Roman" w:cs="Times New Roman"/>
          <w:highlight w:val="yellow"/>
        </w:rPr>
        <w:t>V</w:t>
      </w:r>
      <w:proofErr w:type="spellEnd"/>
      <w:r w:rsidRPr="009B0839">
        <w:rPr>
          <w:rFonts w:ascii="Times New Roman" w:hAnsi="Times New Roman" w:cs="Times New Roman"/>
          <w:highlight w:val="yellow"/>
        </w:rPr>
        <w:t>, V</w:t>
      </w:r>
    </w:p>
    <w:p w14:paraId="21700F66" w14:textId="77777777" w:rsidR="00CF6561" w:rsidRDefault="00CF6561" w:rsidP="000F7650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7B9C76" w14:textId="77777777" w:rsidR="000F7650" w:rsidRPr="006F7DF3" w:rsidRDefault="000F7650" w:rsidP="000F76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09925" w14:textId="77777777" w:rsidR="00CF6561" w:rsidRDefault="00CF6561" w:rsidP="000F7650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50A50AA8" w14:textId="77777777" w:rsidR="000F7650" w:rsidRPr="006F7DF3" w:rsidRDefault="000F7650" w:rsidP="000F7650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6696A246" w14:textId="77777777" w:rsidR="000F7650" w:rsidRDefault="000F7650" w:rsidP="000F7650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commentRangeStart w:id="8"/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Justificativa</w:t>
      </w:r>
      <w:commentRangeEnd w:id="8"/>
      <w:r w:rsidR="00EA5180">
        <w:rPr>
          <w:rStyle w:val="Refdecomentrio"/>
        </w:rPr>
        <w:commentReference w:id="8"/>
      </w:r>
    </w:p>
    <w:p w14:paraId="6A0206CC" w14:textId="73DA1066" w:rsidR="002F579D" w:rsidRPr="006F7DF3" w:rsidRDefault="00FE0B87" w:rsidP="000F7650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t>Desejamos sempre maior acurácia e precisão com o mínimo de ruído e incertezas e com o menor custo possível, o que leva a assinalar como correta as 4 primeiras opções. Muitas vezes isso só é possível se restringirmos a faixa de frequência de operação do circuito (solução de compromisso) que leva a preenchermos como verdadeiro do último item.</w:t>
      </w:r>
    </w:p>
    <w:p w14:paraId="3BDC5011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86097" w14:textId="77777777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="00C86082" w:rsidRPr="006F7D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</w:t>
      </w:r>
    </w:p>
    <w:p w14:paraId="0C9E2E1E" w14:textId="77777777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6F7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F9E" w:rsidRPr="006F7DF3">
        <w:rPr>
          <w:rFonts w:ascii="Times New Roman" w:hAnsi="Times New Roman" w:cs="Times New Roman"/>
          <w:b/>
          <w:sz w:val="24"/>
          <w:szCs w:val="24"/>
        </w:rPr>
        <w:t>4</w:t>
      </w:r>
    </w:p>
    <w:p w14:paraId="2B5BDD49" w14:textId="77777777" w:rsidR="004D7F9E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Fundamentado no material-base: ___________________________________________    páginas:_______</w:t>
      </w:r>
    </w:p>
    <w:p w14:paraId="7E450FAF" w14:textId="5D224D0A" w:rsidR="00787C5F" w:rsidRPr="006F7DF3" w:rsidRDefault="006313C2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commentRangeStart w:id="9"/>
      <w:r w:rsidRPr="006F7DF3">
        <w:rPr>
          <w:rFonts w:ascii="Times New Roman" w:hAnsi="Times New Roman" w:cs="Times New Roman"/>
          <w:sz w:val="24"/>
          <w:szCs w:val="24"/>
        </w:rPr>
        <w:t>Aula 16 - Transformando Sinais Analógicos em Digitais (Conversão A/D)</w:t>
      </w:r>
      <w:commentRangeEnd w:id="9"/>
      <w:r w:rsidR="00C2091E">
        <w:rPr>
          <w:rStyle w:val="Refdecomentrio"/>
        </w:rPr>
        <w:commentReference w:id="9"/>
      </w:r>
      <w:r w:rsidR="00DD1546">
        <w:rPr>
          <w:rFonts w:ascii="Times New Roman" w:hAnsi="Times New Roman" w:cs="Times New Roman"/>
          <w:sz w:val="24"/>
          <w:szCs w:val="24"/>
        </w:rPr>
        <w:t xml:space="preserve"> – </w:t>
      </w:r>
      <w:commentRangeStart w:id="10"/>
      <w:r w:rsidR="00DD1546">
        <w:rPr>
          <w:rFonts w:ascii="Times New Roman" w:hAnsi="Times New Roman" w:cs="Times New Roman"/>
          <w:sz w:val="24"/>
          <w:szCs w:val="24"/>
        </w:rPr>
        <w:t>slides</w:t>
      </w:r>
      <w:commentRangeEnd w:id="10"/>
      <w:r w:rsidR="002F579D">
        <w:rPr>
          <w:rStyle w:val="Refdecomentrio"/>
        </w:rPr>
        <w:commentReference w:id="10"/>
      </w:r>
      <w:r w:rsidR="00DD1546">
        <w:rPr>
          <w:rFonts w:ascii="Times New Roman" w:hAnsi="Times New Roman" w:cs="Times New Roman"/>
          <w:sz w:val="24"/>
          <w:szCs w:val="24"/>
        </w:rPr>
        <w:t xml:space="preserve"> 7 a 10</w:t>
      </w:r>
    </w:p>
    <w:p w14:paraId="3A77A86E" w14:textId="77777777" w:rsidR="006313C2" w:rsidRPr="006F7DF3" w:rsidRDefault="006313C2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85678B" w14:textId="77777777" w:rsidR="00D75D3A" w:rsidRPr="006F7DF3" w:rsidRDefault="00D75D3A" w:rsidP="00D75D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67E20254" w14:textId="77777777" w:rsidR="006313C2" w:rsidRPr="006F7DF3" w:rsidRDefault="006313C2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0519D" w14:textId="624010FC" w:rsidR="006313C2" w:rsidRPr="006F7DF3" w:rsidRDefault="006313C2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color w:val="000000"/>
          <w:sz w:val="24"/>
          <w:szCs w:val="24"/>
        </w:rPr>
        <w:t xml:space="preserve">No conversor A/D de dupla inclinação obtemos as curvas abaixo do circuito com </w:t>
      </w:r>
      <w:proofErr w:type="spellStart"/>
      <w:r w:rsidRPr="006F7DF3">
        <w:rPr>
          <w:rFonts w:ascii="Times New Roman" w:hAnsi="Times New Roman" w:cs="Times New Roman"/>
          <w:color w:val="000000"/>
          <w:sz w:val="24"/>
          <w:szCs w:val="24"/>
        </w:rPr>
        <w:t>amp</w:t>
      </w:r>
      <w:proofErr w:type="spellEnd"/>
      <w:r w:rsidRPr="006F7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7DF3">
        <w:rPr>
          <w:rFonts w:ascii="Times New Roman" w:hAnsi="Times New Roman" w:cs="Times New Roman"/>
          <w:color w:val="000000"/>
          <w:sz w:val="24"/>
          <w:szCs w:val="24"/>
        </w:rPr>
        <w:t>ops</w:t>
      </w:r>
      <w:proofErr w:type="spellEnd"/>
      <w:r w:rsidRPr="006F7DF3">
        <w:rPr>
          <w:rFonts w:ascii="Times New Roman" w:hAnsi="Times New Roman" w:cs="Times New Roman"/>
          <w:color w:val="000000"/>
          <w:sz w:val="24"/>
          <w:szCs w:val="24"/>
        </w:rPr>
        <w:t xml:space="preserve"> ligados como integradores e comparadores.</w:t>
      </w:r>
      <w:r w:rsidR="00D75D3A" w:rsidRPr="006F7DF3">
        <w:rPr>
          <w:rFonts w:ascii="Times New Roman" w:hAnsi="Times New Roman" w:cs="Times New Roman"/>
          <w:color w:val="000000"/>
          <w:sz w:val="24"/>
          <w:szCs w:val="24"/>
        </w:rPr>
        <w:t xml:space="preserve"> Com RC conhecidos</w:t>
      </w:r>
      <w:r w:rsidR="00C223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5D3A" w:rsidRPr="006F7DF3">
        <w:rPr>
          <w:rFonts w:ascii="Times New Roman" w:hAnsi="Times New Roman" w:cs="Times New Roman"/>
          <w:color w:val="000000"/>
          <w:sz w:val="24"/>
          <w:szCs w:val="24"/>
        </w:rPr>
        <w:t xml:space="preserve"> conseguimos medir </w:t>
      </w:r>
      <w:proofErr w:type="spellStart"/>
      <w:r w:rsidR="00D75D3A" w:rsidRPr="006F7DF3">
        <w:rPr>
          <w:rFonts w:ascii="Times New Roman" w:hAnsi="Times New Roman" w:cs="Times New Roman"/>
          <w:i/>
          <w:color w:val="000000"/>
          <w:sz w:val="24"/>
          <w:szCs w:val="24"/>
        </w:rPr>
        <w:t>v</w:t>
      </w:r>
      <w:r w:rsidR="00D75D3A" w:rsidRPr="006F7DF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</w:t>
      </w:r>
      <w:proofErr w:type="spellEnd"/>
      <w:r w:rsidR="00D75D3A" w:rsidRPr="006F7DF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D75D3A" w:rsidRPr="006F7DF3">
        <w:rPr>
          <w:rFonts w:ascii="Times New Roman" w:hAnsi="Times New Roman" w:cs="Times New Roman"/>
          <w:color w:val="000000"/>
          <w:sz w:val="24"/>
          <w:szCs w:val="24"/>
        </w:rPr>
        <w:t>da fonte de entrada e a partir de um V</w:t>
      </w:r>
      <w:r w:rsidR="00D75D3A" w:rsidRPr="006F7DF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REF </w:t>
      </w:r>
      <w:r w:rsidR="00D75D3A" w:rsidRPr="006F7DF3">
        <w:rPr>
          <w:rFonts w:ascii="Times New Roman" w:hAnsi="Times New Roman" w:cs="Times New Roman"/>
          <w:color w:val="000000"/>
          <w:sz w:val="24"/>
          <w:szCs w:val="24"/>
        </w:rPr>
        <w:t>bem conhecido podemos obter T</w:t>
      </w:r>
      <w:r w:rsidR="00D75D3A" w:rsidRPr="006F7DF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D75D3A" w:rsidRPr="006F7DF3">
        <w:rPr>
          <w:rFonts w:ascii="Times New Roman" w:hAnsi="Times New Roman" w:cs="Times New Roman"/>
          <w:color w:val="000000"/>
          <w:sz w:val="24"/>
          <w:szCs w:val="24"/>
        </w:rPr>
        <w:t>, que é o tempo de descarregamento. O T</w:t>
      </w:r>
      <w:r w:rsidR="00D75D3A" w:rsidRPr="006F7DF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 w:rsidR="00D75D3A" w:rsidRPr="006F7DF3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="00D75D3A" w:rsidRPr="006F7D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um tempo fixo para </w:t>
      </w:r>
      <w:r w:rsidR="00FE5CF8">
        <w:rPr>
          <w:rFonts w:ascii="Times New Roman" w:hAnsi="Times New Roman" w:cs="Times New Roman"/>
          <w:color w:val="000000"/>
          <w:sz w:val="24"/>
          <w:szCs w:val="24"/>
        </w:rPr>
        <w:t xml:space="preserve">obter a </w:t>
      </w:r>
      <w:r w:rsidR="00D75D3A" w:rsidRPr="006F7DF3">
        <w:rPr>
          <w:rFonts w:ascii="Times New Roman" w:hAnsi="Times New Roman" w:cs="Times New Roman"/>
          <w:color w:val="000000"/>
          <w:sz w:val="24"/>
          <w:szCs w:val="24"/>
        </w:rPr>
        <w:t xml:space="preserve">melhor resolução. A grande vantagem deste sistema é a precisão e o fato de não depender de RC. </w:t>
      </w:r>
      <w:proofErr w:type="gramStart"/>
      <w:r w:rsidR="00D75D3A" w:rsidRPr="006F7DF3">
        <w:rPr>
          <w:rFonts w:ascii="Times New Roman" w:hAnsi="Times New Roman" w:cs="Times New Roman"/>
          <w:color w:val="000000"/>
          <w:sz w:val="24"/>
          <w:szCs w:val="24"/>
        </w:rPr>
        <w:t>Desta afirmações</w:t>
      </w:r>
      <w:proofErr w:type="gramEnd"/>
      <w:r w:rsidR="00D75D3A" w:rsidRPr="006F7DF3">
        <w:rPr>
          <w:rFonts w:ascii="Times New Roman" w:hAnsi="Times New Roman" w:cs="Times New Roman"/>
          <w:color w:val="000000"/>
          <w:sz w:val="24"/>
          <w:szCs w:val="24"/>
        </w:rPr>
        <w:t xml:space="preserve"> podemos concluir que </w:t>
      </w:r>
    </w:p>
    <w:p w14:paraId="29C7F2F7" w14:textId="77777777" w:rsidR="006313C2" w:rsidRPr="006F7DF3" w:rsidRDefault="004D7F9E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9A7700D" wp14:editId="07829AFD">
            <wp:extent cx="3566160" cy="3939208"/>
            <wp:effectExtent l="0" t="0" r="0" b="444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93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BC07" w14:textId="77777777" w:rsidR="006313C2" w:rsidRPr="006F7DF3" w:rsidRDefault="006313C2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A51A0" w14:textId="77777777" w:rsidR="00D75D3A" w:rsidRPr="006F7DF3" w:rsidRDefault="00D75D3A" w:rsidP="00D75D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DF3">
        <w:rPr>
          <w:rFonts w:ascii="Times New Roman" w:hAnsi="Times New Roman" w:cs="Times New Roman"/>
          <w:sz w:val="24"/>
          <w:szCs w:val="24"/>
          <w:lang w:val="en-US"/>
        </w:rPr>
        <w:t>(a) T</w:t>
      </w:r>
      <w:r w:rsidRPr="006F7D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F7DF3">
        <w:rPr>
          <w:rFonts w:ascii="Times New Roman" w:hAnsi="Times New Roman" w:cs="Times New Roman"/>
          <w:sz w:val="24"/>
          <w:szCs w:val="24"/>
          <w:lang w:val="en-US"/>
        </w:rPr>
        <w:t>=T</w:t>
      </w:r>
      <w:r w:rsidRPr="006F7D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</w:p>
    <w:p w14:paraId="501A5558" w14:textId="77777777" w:rsidR="00D75D3A" w:rsidRPr="006F7DF3" w:rsidRDefault="00D75D3A" w:rsidP="00D75D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DF3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bookmarkStart w:id="11" w:name="_Hlk53673490"/>
      <w:r w:rsidRPr="006F7DF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F7D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F7DF3">
        <w:rPr>
          <w:rFonts w:ascii="Times New Roman" w:hAnsi="Times New Roman" w:cs="Times New Roman"/>
          <w:sz w:val="24"/>
          <w:szCs w:val="24"/>
          <w:lang w:val="en-US"/>
        </w:rPr>
        <w:t>=T</w:t>
      </w:r>
      <w:r w:rsidRPr="006F7D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F7DF3">
        <w:rPr>
          <w:rFonts w:ascii="Times New Roman" w:hAnsi="Times New Roman" w:cs="Times New Roman"/>
          <w:sz w:val="24"/>
          <w:szCs w:val="24"/>
          <w:lang w:val="en-US"/>
        </w:rPr>
        <w:t>(RC)</w:t>
      </w:r>
      <w:bookmarkEnd w:id="11"/>
    </w:p>
    <w:p w14:paraId="1D48F23A" w14:textId="77777777" w:rsidR="00D75D3A" w:rsidRPr="006F7DF3" w:rsidRDefault="00D75D3A" w:rsidP="00D75D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DF3">
        <w:rPr>
          <w:rFonts w:ascii="Times New Roman" w:hAnsi="Times New Roman" w:cs="Times New Roman"/>
          <w:sz w:val="24"/>
          <w:szCs w:val="24"/>
          <w:lang w:val="en-US"/>
        </w:rPr>
        <w:t>(c) T</w:t>
      </w:r>
      <w:r w:rsidRPr="006F7D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F7DF3">
        <w:rPr>
          <w:rFonts w:ascii="Times New Roman" w:hAnsi="Times New Roman" w:cs="Times New Roman"/>
          <w:sz w:val="24"/>
          <w:szCs w:val="24"/>
          <w:lang w:val="en-US"/>
        </w:rPr>
        <w:t>=T</w:t>
      </w:r>
      <w:r w:rsidRPr="006F7D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F7DF3">
        <w:rPr>
          <w:rFonts w:ascii="Times New Roman" w:hAnsi="Times New Roman" w:cs="Times New Roman"/>
          <w:sz w:val="24"/>
          <w:szCs w:val="24"/>
          <w:lang w:val="en-US"/>
        </w:rPr>
        <w:t>(RC)</w:t>
      </w:r>
    </w:p>
    <w:p w14:paraId="12816C12" w14:textId="77777777" w:rsidR="00D75D3A" w:rsidRPr="006F7DF3" w:rsidRDefault="00D75D3A" w:rsidP="00D75D3A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  <w:highlight w:val="yellow"/>
        </w:rPr>
        <w:t>(d) T</w:t>
      </w:r>
      <w:r w:rsidRPr="006F7D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F7DF3">
        <w:rPr>
          <w:rFonts w:ascii="Times New Roman" w:hAnsi="Times New Roman" w:cs="Times New Roman"/>
          <w:sz w:val="24"/>
          <w:szCs w:val="24"/>
          <w:highlight w:val="yellow"/>
        </w:rPr>
        <w:t>=T</w:t>
      </w:r>
      <w:r w:rsidRPr="006F7D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1</w:t>
      </w:r>
      <w:r w:rsidRPr="006F7DF3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Pr="006F7DF3">
        <w:rPr>
          <w:rFonts w:ascii="Times New Roman" w:hAnsi="Times New Roman" w:cs="Times New Roman"/>
          <w:i/>
          <w:sz w:val="24"/>
          <w:szCs w:val="24"/>
          <w:highlight w:val="yellow"/>
        </w:rPr>
        <w:t>v</w:t>
      </w:r>
      <w:r w:rsidRPr="006F7D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a</w:t>
      </w:r>
      <w:proofErr w:type="spellEnd"/>
      <w:r w:rsidRPr="006F7DF3">
        <w:rPr>
          <w:rFonts w:ascii="Times New Roman" w:hAnsi="Times New Roman" w:cs="Times New Roman"/>
          <w:sz w:val="24"/>
          <w:szCs w:val="24"/>
          <w:highlight w:val="yellow"/>
        </w:rPr>
        <w:t>/</w:t>
      </w:r>
      <w:proofErr w:type="spellStart"/>
      <w:r w:rsidRPr="006F7DF3">
        <w:rPr>
          <w:rFonts w:ascii="Times New Roman" w:hAnsi="Times New Roman" w:cs="Times New Roman"/>
          <w:i/>
          <w:sz w:val="24"/>
          <w:szCs w:val="24"/>
          <w:highlight w:val="yellow"/>
        </w:rPr>
        <w:t>v</w:t>
      </w:r>
      <w:r w:rsidRPr="006F7D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ref</w:t>
      </w:r>
      <w:proofErr w:type="spellEnd"/>
      <w:r w:rsidRPr="006F7DF3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0A1BAF95" w14:textId="77777777" w:rsidR="00D75D3A" w:rsidRPr="006F7DF3" w:rsidRDefault="00D75D3A" w:rsidP="00D75D3A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 xml:space="preserve">(e) </w:t>
      </w:r>
      <w:proofErr w:type="spellStart"/>
      <w:r w:rsidRPr="006F7DF3">
        <w:rPr>
          <w:rFonts w:ascii="Times New Roman" w:hAnsi="Times New Roman" w:cs="Times New Roman"/>
          <w:i/>
          <w:sz w:val="24"/>
          <w:szCs w:val="24"/>
        </w:rPr>
        <w:t>v</w:t>
      </w:r>
      <w:r w:rsidRPr="006F7DF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6F7DF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7DF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F7DF3">
        <w:rPr>
          <w:rFonts w:ascii="Times New Roman" w:hAnsi="Times New Roman" w:cs="Times New Roman"/>
          <w:i/>
          <w:sz w:val="24"/>
          <w:szCs w:val="24"/>
        </w:rPr>
        <w:t>v</w:t>
      </w:r>
      <w:r w:rsidRPr="006F7DF3">
        <w:rPr>
          <w:rFonts w:ascii="Times New Roman" w:hAnsi="Times New Roman" w:cs="Times New Roman"/>
          <w:sz w:val="24"/>
          <w:szCs w:val="24"/>
          <w:vertAlign w:val="subscript"/>
        </w:rPr>
        <w:t>ref</w:t>
      </w:r>
      <w:proofErr w:type="spellEnd"/>
    </w:p>
    <w:p w14:paraId="632B8DB7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E8943A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8B3A61" w14:textId="77777777" w:rsidR="00A160BF" w:rsidRPr="006F7DF3" w:rsidRDefault="00A160BF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B75C0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RESOLUÇÃO</w:t>
      </w:r>
    </w:p>
    <w:p w14:paraId="56F130C6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color w:val="00B0F0"/>
          <w:sz w:val="24"/>
          <w:szCs w:val="24"/>
        </w:rPr>
        <w:t xml:space="preserve">A resposta a ser assinalada é </w:t>
      </w:r>
    </w:p>
    <w:p w14:paraId="7DE8F697" w14:textId="77777777" w:rsidR="004D7F9E" w:rsidRPr="006F7DF3" w:rsidRDefault="004D7F9E" w:rsidP="00EA5180">
      <w:pPr>
        <w:pStyle w:val="2Resoluo"/>
      </w:pPr>
      <w:r w:rsidRPr="006F7DF3">
        <w:rPr>
          <w:highlight w:val="yellow"/>
        </w:rPr>
        <w:t>(d) T</w:t>
      </w:r>
      <w:r w:rsidRPr="006F7DF3">
        <w:rPr>
          <w:highlight w:val="yellow"/>
          <w:vertAlign w:val="subscript"/>
        </w:rPr>
        <w:t>2</w:t>
      </w:r>
      <w:r w:rsidRPr="006F7DF3">
        <w:rPr>
          <w:highlight w:val="yellow"/>
        </w:rPr>
        <w:t>=T</w:t>
      </w:r>
      <w:r w:rsidRPr="006F7DF3">
        <w:rPr>
          <w:highlight w:val="yellow"/>
          <w:vertAlign w:val="subscript"/>
        </w:rPr>
        <w:t>1</w:t>
      </w:r>
      <w:r w:rsidRPr="006F7DF3">
        <w:rPr>
          <w:highlight w:val="yellow"/>
        </w:rPr>
        <w:t>(</w:t>
      </w:r>
      <w:proofErr w:type="spellStart"/>
      <w:r w:rsidRPr="006F7DF3">
        <w:rPr>
          <w:i/>
          <w:highlight w:val="yellow"/>
        </w:rPr>
        <w:t>v</w:t>
      </w:r>
      <w:r w:rsidRPr="006F7DF3">
        <w:rPr>
          <w:highlight w:val="yellow"/>
          <w:vertAlign w:val="subscript"/>
        </w:rPr>
        <w:t>a</w:t>
      </w:r>
      <w:proofErr w:type="spellEnd"/>
      <w:r w:rsidRPr="006F7DF3">
        <w:rPr>
          <w:highlight w:val="yellow"/>
        </w:rPr>
        <w:t>/</w:t>
      </w:r>
      <w:proofErr w:type="spellStart"/>
      <w:r w:rsidRPr="006F7DF3">
        <w:rPr>
          <w:i/>
          <w:highlight w:val="yellow"/>
        </w:rPr>
        <w:t>v</w:t>
      </w:r>
      <w:r w:rsidRPr="006F7DF3">
        <w:rPr>
          <w:highlight w:val="yellow"/>
          <w:vertAlign w:val="subscript"/>
        </w:rPr>
        <w:t>ref</w:t>
      </w:r>
      <w:proofErr w:type="spellEnd"/>
      <w:r w:rsidRPr="006F7DF3">
        <w:rPr>
          <w:highlight w:val="yellow"/>
        </w:rPr>
        <w:t>)</w:t>
      </w:r>
    </w:p>
    <w:p w14:paraId="6D48F6D0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2331826D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Justificativa</w:t>
      </w:r>
    </w:p>
    <w:p w14:paraId="3D6542A0" w14:textId="29E4C254" w:rsidR="00A160BF" w:rsidRPr="006F7DF3" w:rsidRDefault="00DD1546" w:rsidP="00EA5180">
      <w:pPr>
        <w:pStyle w:val="2Resoluo"/>
      </w:pPr>
      <w:r>
        <w:t xml:space="preserve">As alternativas </w:t>
      </w:r>
      <w:r w:rsidRPr="00DD1546">
        <w:t>T2=T1(RC)</w:t>
      </w:r>
      <w:r>
        <w:t xml:space="preserve"> e </w:t>
      </w:r>
      <w:r w:rsidRPr="00DD1546">
        <w:t>T1=T2(RC)</w:t>
      </w:r>
      <w:r w:rsidR="004D7F9E" w:rsidRPr="006F7DF3">
        <w:t xml:space="preserve"> depende</w:t>
      </w:r>
      <w:r>
        <w:t>m</w:t>
      </w:r>
      <w:r w:rsidR="004D7F9E" w:rsidRPr="006F7DF3">
        <w:t xml:space="preserve"> de RC e isso não pode. Se T2=T1 ou </w:t>
      </w:r>
      <w:proofErr w:type="spellStart"/>
      <w:r w:rsidR="004D7F9E" w:rsidRPr="006F7DF3">
        <w:t>va</w:t>
      </w:r>
      <w:proofErr w:type="spellEnd"/>
      <w:r w:rsidR="004D7F9E" w:rsidRPr="006F7DF3">
        <w:t>=</w:t>
      </w:r>
      <w:proofErr w:type="spellStart"/>
      <w:r w:rsidR="004D7F9E" w:rsidRPr="006F7DF3">
        <w:t>vref</w:t>
      </w:r>
      <w:proofErr w:type="spellEnd"/>
      <w:r w:rsidR="004D7F9E" w:rsidRPr="006F7DF3">
        <w:t xml:space="preserve"> não tem sentido a medida, pois é justamente o que estamos comparando.</w:t>
      </w:r>
    </w:p>
    <w:p w14:paraId="70B9C259" w14:textId="002B7C12" w:rsidR="004D7F9E" w:rsidRPr="006F7DF3" w:rsidRDefault="00C223C1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uma questão de interpretação de texto.</w:t>
      </w:r>
    </w:p>
    <w:p w14:paraId="2161C273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D81D4" w14:textId="77777777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="00C86082" w:rsidRPr="006F7D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</w:t>
      </w:r>
    </w:p>
    <w:p w14:paraId="0A1A89DF" w14:textId="77777777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6F7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F9E" w:rsidRPr="006F7DF3">
        <w:rPr>
          <w:rFonts w:ascii="Times New Roman" w:hAnsi="Times New Roman" w:cs="Times New Roman"/>
          <w:b/>
          <w:sz w:val="24"/>
          <w:szCs w:val="24"/>
        </w:rPr>
        <w:t>4</w:t>
      </w:r>
    </w:p>
    <w:p w14:paraId="3727DA0C" w14:textId="77777777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Fundamentado no material-base: ___________________________________________    páginas:_______</w:t>
      </w:r>
    </w:p>
    <w:p w14:paraId="0EE4D461" w14:textId="3EF4008F" w:rsidR="004D7F9E" w:rsidRPr="006F7DF3" w:rsidRDefault="004D7F9E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lastRenderedPageBreak/>
        <w:t xml:space="preserve">Aula </w:t>
      </w:r>
      <w:r w:rsidR="00912C53" w:rsidRPr="00912C53">
        <w:rPr>
          <w:rFonts w:ascii="Times New Roman" w:hAnsi="Times New Roman" w:cs="Times New Roman"/>
          <w:sz w:val="24"/>
          <w:szCs w:val="24"/>
        </w:rPr>
        <w:t>14 - Aplicando o que estudamos em circuitos complexos</w:t>
      </w:r>
      <w:r w:rsidR="00912C53" w:rsidRPr="00912C53" w:rsidDel="00912C53">
        <w:rPr>
          <w:rFonts w:ascii="Times New Roman" w:hAnsi="Times New Roman" w:cs="Times New Roman"/>
          <w:sz w:val="24"/>
          <w:szCs w:val="24"/>
        </w:rPr>
        <w:t xml:space="preserve"> </w:t>
      </w:r>
      <w:r w:rsidR="00912C53">
        <w:rPr>
          <w:rFonts w:ascii="Times New Roman" w:hAnsi="Times New Roman" w:cs="Times New Roman"/>
          <w:sz w:val="24"/>
          <w:szCs w:val="24"/>
        </w:rPr>
        <w:t>– slides 8 e 9</w:t>
      </w:r>
    </w:p>
    <w:p w14:paraId="7BB454CB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5DB7E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57625267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002D41" w14:textId="77777777" w:rsidR="00A160BF" w:rsidRPr="006F7DF3" w:rsidRDefault="00654161" w:rsidP="00AC75B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7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 sinal de PWM é aplicado à base do transistor para controlar a velocidade de rotação do motor 9V de corrente contínua de tal forma que os </w:t>
      </w:r>
      <w:proofErr w:type="spellStart"/>
      <w:r w:rsidRPr="006F7DF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duty</w:t>
      </w:r>
      <w:proofErr w:type="spellEnd"/>
      <w:r w:rsidRPr="006F7DF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DF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cycles</w:t>
      </w:r>
      <w:proofErr w:type="spellEnd"/>
      <w:r w:rsidRPr="006F7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são 30% e 60%. Seja o transistor uma chave ideal, quais são os valores médios para a tensão aplicada ao motor</w:t>
      </w:r>
      <w:r w:rsidR="001D0C61" w:rsidRPr="006F7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respectivamente</w:t>
      </w:r>
      <w:r w:rsidRPr="006F7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0BD50FC7" w14:textId="77777777" w:rsidR="00654161" w:rsidRPr="006F7DF3" w:rsidRDefault="00654161" w:rsidP="00AC75B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7CAEDD5" w14:textId="77777777" w:rsidR="00654161" w:rsidRPr="006F7DF3" w:rsidRDefault="00654161" w:rsidP="00654161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(a) 3V e 6V</w:t>
      </w:r>
    </w:p>
    <w:p w14:paraId="0F12C220" w14:textId="77777777" w:rsidR="00654161" w:rsidRPr="006F7DF3" w:rsidRDefault="00654161" w:rsidP="00654161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(b) 6V e 3V</w:t>
      </w:r>
    </w:p>
    <w:p w14:paraId="5DADEC83" w14:textId="77777777" w:rsidR="00654161" w:rsidRPr="006F7DF3" w:rsidRDefault="00654161" w:rsidP="00654161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(c) 9V</w:t>
      </w:r>
      <w:r w:rsidR="001D0C61" w:rsidRPr="006F7DF3">
        <w:rPr>
          <w:rFonts w:ascii="Times New Roman" w:hAnsi="Times New Roman" w:cs="Times New Roman"/>
          <w:sz w:val="24"/>
          <w:szCs w:val="24"/>
        </w:rPr>
        <w:t xml:space="preserve"> e 9V</w:t>
      </w:r>
    </w:p>
    <w:p w14:paraId="745741D7" w14:textId="77777777" w:rsidR="00654161" w:rsidRPr="006F7DF3" w:rsidRDefault="00654161" w:rsidP="00654161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(d) 5,4V e 2,7V</w:t>
      </w:r>
    </w:p>
    <w:p w14:paraId="5285D6A8" w14:textId="77777777" w:rsidR="00654161" w:rsidRPr="006F7DF3" w:rsidRDefault="00654161" w:rsidP="00654161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  <w:highlight w:val="yellow"/>
        </w:rPr>
        <w:t>(e) 2,7V e 5,4V</w:t>
      </w:r>
    </w:p>
    <w:p w14:paraId="7388C71E" w14:textId="77777777" w:rsidR="00654161" w:rsidRPr="006F7DF3" w:rsidRDefault="00654161" w:rsidP="00AC75B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4BACCD" w14:textId="77777777" w:rsidR="00654161" w:rsidRPr="006F7DF3" w:rsidRDefault="00654161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312BAF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RESOLUÇÃO</w:t>
      </w:r>
    </w:p>
    <w:p w14:paraId="0C65B20B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color w:val="00B0F0"/>
          <w:sz w:val="24"/>
          <w:szCs w:val="24"/>
        </w:rPr>
        <w:t xml:space="preserve">A resposta a ser assinalada é </w:t>
      </w:r>
    </w:p>
    <w:p w14:paraId="346BFED4" w14:textId="77777777" w:rsidR="001D0C61" w:rsidRPr="006F7DF3" w:rsidRDefault="001D0C61" w:rsidP="00EA5180">
      <w:pPr>
        <w:pStyle w:val="2Resoluo"/>
      </w:pPr>
      <w:r w:rsidRPr="006F7DF3">
        <w:rPr>
          <w:highlight w:val="yellow"/>
        </w:rPr>
        <w:t>(e) 2,7V e 5,4V</w:t>
      </w:r>
    </w:p>
    <w:p w14:paraId="2E1BD2A6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5C8A6789" w14:textId="77777777" w:rsidR="00EA5180" w:rsidRDefault="0021779A" w:rsidP="00EA5180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Justificativa</w:t>
      </w:r>
    </w:p>
    <w:p w14:paraId="7B3F6863" w14:textId="4CAB23D4" w:rsidR="001D0C61" w:rsidRPr="006F7DF3" w:rsidRDefault="001D0C61" w:rsidP="00EA5180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</w:pPr>
      <w:r w:rsidRPr="00EA5180">
        <w:rPr>
          <w:shd w:val="clear" w:color="auto" w:fill="FFFFFF"/>
        </w:rPr>
        <w:t>As tensões médias sobre o motor serão 2,7 V (30% de 9 V) e 5,4 V (60% de 9 V) .</w:t>
      </w:r>
    </w:p>
    <w:p w14:paraId="4A94AAC1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446793A4" w14:textId="77777777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</w:t>
      </w:r>
    </w:p>
    <w:p w14:paraId="5497D923" w14:textId="31C64DA2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6F7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79D">
        <w:rPr>
          <w:rFonts w:ascii="Times New Roman" w:hAnsi="Times New Roman" w:cs="Times New Roman"/>
          <w:b/>
          <w:sz w:val="24"/>
          <w:szCs w:val="24"/>
        </w:rPr>
        <w:t>01</w:t>
      </w:r>
    </w:p>
    <w:p w14:paraId="6071F665" w14:textId="77777777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Fundamentado no material-base: _______</w:t>
      </w:r>
      <w:commentRangeStart w:id="12"/>
      <w:r w:rsidR="00596747" w:rsidRPr="006F7DF3">
        <w:rPr>
          <w:rFonts w:ascii="Times New Roman" w:hAnsi="Times New Roman" w:cs="Times New Roman"/>
          <w:sz w:val="24"/>
          <w:szCs w:val="24"/>
        </w:rPr>
        <w:t>Cap1 Malvino</w:t>
      </w:r>
      <w:r w:rsidRPr="006F7DF3">
        <w:rPr>
          <w:rFonts w:ascii="Times New Roman" w:hAnsi="Times New Roman" w:cs="Times New Roman"/>
          <w:sz w:val="24"/>
          <w:szCs w:val="24"/>
        </w:rPr>
        <w:t xml:space="preserve">    páginas:___</w:t>
      </w:r>
      <w:r w:rsidR="00596747" w:rsidRPr="006F7DF3">
        <w:rPr>
          <w:rFonts w:ascii="Times New Roman" w:hAnsi="Times New Roman" w:cs="Times New Roman"/>
          <w:sz w:val="24"/>
          <w:szCs w:val="24"/>
        </w:rPr>
        <w:t>13 a 19</w:t>
      </w:r>
      <w:r w:rsidRPr="006F7DF3">
        <w:rPr>
          <w:rFonts w:ascii="Times New Roman" w:hAnsi="Times New Roman" w:cs="Times New Roman"/>
          <w:sz w:val="24"/>
          <w:szCs w:val="24"/>
        </w:rPr>
        <w:t>__</w:t>
      </w:r>
      <w:commentRangeEnd w:id="12"/>
      <w:r w:rsidR="00EA5180">
        <w:rPr>
          <w:rStyle w:val="Refdecomentrio"/>
        </w:rPr>
        <w:commentReference w:id="12"/>
      </w:r>
    </w:p>
    <w:p w14:paraId="0F066300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10B678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3334C74D" w14:textId="77777777" w:rsidR="00C86082" w:rsidRPr="006F7DF3" w:rsidRDefault="00C86082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CEA72D" w14:textId="77777777" w:rsidR="00C86082" w:rsidRPr="006F7DF3" w:rsidRDefault="00FE5CF8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C86082" w:rsidRPr="006F7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circuito abaixo determine a tensão sobre o capacitor C</w:t>
      </w:r>
      <w:r w:rsidR="00C86082" w:rsidRPr="00FE5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FE5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(30nF)</w:t>
      </w:r>
      <w:r w:rsidR="00C86082" w:rsidRPr="006F7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C</w:t>
      </w:r>
      <w:r w:rsidR="00C86082" w:rsidRPr="00FE5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(120nF), respectivamente</w:t>
      </w:r>
      <w:r w:rsidR="00C86082" w:rsidRPr="006F7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4F0176E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BFA5A2" w14:textId="77777777" w:rsidR="00A160BF" w:rsidRPr="006F7DF3" w:rsidRDefault="00BD337C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807D7B" wp14:editId="345A998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47445" cy="1997075"/>
            <wp:effectExtent l="0" t="0" r="0" b="317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5CF8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14:paraId="48422D6A" w14:textId="77777777" w:rsidR="00A160BF" w:rsidRPr="006F7DF3" w:rsidRDefault="00A160BF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51533" w14:textId="77777777" w:rsidR="00C86082" w:rsidRPr="006F7DF3" w:rsidRDefault="00C86082" w:rsidP="00C86082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(a)</w:t>
      </w:r>
      <w:r w:rsidR="00BD337C" w:rsidRPr="006F7DF3">
        <w:rPr>
          <w:rFonts w:ascii="Times New Roman" w:hAnsi="Times New Roman" w:cs="Times New Roman"/>
          <w:sz w:val="24"/>
          <w:szCs w:val="24"/>
        </w:rPr>
        <w:t xml:space="preserve"> 1V e 4V</w:t>
      </w:r>
    </w:p>
    <w:p w14:paraId="629B0943" w14:textId="77777777" w:rsidR="00C86082" w:rsidRPr="006F7DF3" w:rsidRDefault="00C86082" w:rsidP="00C86082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  <w:highlight w:val="yellow"/>
        </w:rPr>
        <w:t>(b)</w:t>
      </w:r>
      <w:r w:rsidR="00BD337C" w:rsidRPr="006F7DF3">
        <w:rPr>
          <w:rFonts w:ascii="Times New Roman" w:hAnsi="Times New Roman" w:cs="Times New Roman"/>
          <w:sz w:val="24"/>
          <w:szCs w:val="24"/>
          <w:highlight w:val="yellow"/>
        </w:rPr>
        <w:t xml:space="preserve"> 4V e 1V</w:t>
      </w:r>
    </w:p>
    <w:p w14:paraId="70BF30F8" w14:textId="77777777" w:rsidR="00C86082" w:rsidRPr="006F7DF3" w:rsidRDefault="00C86082" w:rsidP="00C86082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lastRenderedPageBreak/>
        <w:t>(c)</w:t>
      </w:r>
      <w:r w:rsidR="00BD337C" w:rsidRPr="006F7DF3">
        <w:rPr>
          <w:rFonts w:ascii="Times New Roman" w:hAnsi="Times New Roman" w:cs="Times New Roman"/>
          <w:sz w:val="24"/>
          <w:szCs w:val="24"/>
        </w:rPr>
        <w:t xml:space="preserve"> 5V e 5V</w:t>
      </w:r>
    </w:p>
    <w:p w14:paraId="71C68DEE" w14:textId="77777777" w:rsidR="00C86082" w:rsidRPr="006F7DF3" w:rsidRDefault="00C86082" w:rsidP="00C86082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(d)</w:t>
      </w:r>
      <w:r w:rsidR="00BD337C" w:rsidRPr="006F7DF3">
        <w:rPr>
          <w:rFonts w:ascii="Times New Roman" w:hAnsi="Times New Roman" w:cs="Times New Roman"/>
          <w:sz w:val="24"/>
          <w:szCs w:val="24"/>
        </w:rPr>
        <w:t xml:space="preserve"> 2,5V e 2,5V</w:t>
      </w:r>
    </w:p>
    <w:p w14:paraId="693FDCC5" w14:textId="77777777" w:rsidR="00C86082" w:rsidRPr="006F7DF3" w:rsidRDefault="00C86082" w:rsidP="00C86082">
      <w:pPr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(e)</w:t>
      </w:r>
      <w:r w:rsidR="00BD337C" w:rsidRPr="006F7DF3">
        <w:rPr>
          <w:rFonts w:ascii="Times New Roman" w:hAnsi="Times New Roman" w:cs="Times New Roman"/>
          <w:sz w:val="24"/>
          <w:szCs w:val="24"/>
        </w:rPr>
        <w:t xml:space="preserve"> nenhuma das anteriores.</w:t>
      </w:r>
    </w:p>
    <w:p w14:paraId="52054E67" w14:textId="77777777" w:rsidR="00C86082" w:rsidRPr="006F7DF3" w:rsidRDefault="00C86082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DA148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RESOLUÇÃO</w:t>
      </w:r>
    </w:p>
    <w:p w14:paraId="2A411529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color w:val="00B0F0"/>
          <w:sz w:val="24"/>
          <w:szCs w:val="24"/>
        </w:rPr>
        <w:t xml:space="preserve">A resposta a ser assinalada é </w:t>
      </w:r>
    </w:p>
    <w:p w14:paraId="1DD57CBF" w14:textId="77777777" w:rsidR="00FE5CF8" w:rsidRPr="006F7DF3" w:rsidRDefault="00FE5CF8" w:rsidP="00EA5180">
      <w:pPr>
        <w:pStyle w:val="2Resoluo"/>
      </w:pPr>
      <w:r w:rsidRPr="006F7DF3">
        <w:rPr>
          <w:highlight w:val="yellow"/>
        </w:rPr>
        <w:t>(b) 4V e 1V</w:t>
      </w:r>
    </w:p>
    <w:p w14:paraId="221F5D5E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284D988C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Justificativa</w:t>
      </w:r>
    </w:p>
    <w:p w14:paraId="43E1EB95" w14:textId="7AE404D4" w:rsidR="00A160BF" w:rsidRPr="006F7DF3" w:rsidRDefault="00BD337C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color w:val="00B0F0"/>
          <w:sz w:val="24"/>
          <w:szCs w:val="24"/>
        </w:rPr>
        <w:t>Em C2 a V2 é 5 . (30</w:t>
      </w:r>
      <w:proofErr w:type="gramStart"/>
      <w:r w:rsidRPr="006F7DF3">
        <w:rPr>
          <w:rFonts w:ascii="Times New Roman" w:hAnsi="Times New Roman" w:cs="Times New Roman"/>
          <w:color w:val="00B0F0"/>
          <w:sz w:val="24"/>
          <w:szCs w:val="24"/>
        </w:rPr>
        <w:t>/</w:t>
      </w:r>
      <w:r w:rsidR="00C223C1">
        <w:rPr>
          <w:rFonts w:ascii="Times New Roman" w:hAnsi="Times New Roman" w:cs="Times New Roman"/>
          <w:color w:val="00B0F0"/>
          <w:sz w:val="24"/>
          <w:szCs w:val="24"/>
        </w:rPr>
        <w:t>(</w:t>
      </w:r>
      <w:proofErr w:type="gramEnd"/>
      <w:r w:rsidRPr="006F7DF3">
        <w:rPr>
          <w:rFonts w:ascii="Times New Roman" w:hAnsi="Times New Roman" w:cs="Times New Roman"/>
          <w:color w:val="00B0F0"/>
          <w:sz w:val="24"/>
          <w:szCs w:val="24"/>
        </w:rPr>
        <w:t>30+120</w:t>
      </w:r>
      <w:r w:rsidR="00C223C1">
        <w:rPr>
          <w:rFonts w:ascii="Times New Roman" w:hAnsi="Times New Roman" w:cs="Times New Roman"/>
          <w:color w:val="00B0F0"/>
          <w:sz w:val="24"/>
          <w:szCs w:val="24"/>
        </w:rPr>
        <w:t>)</w:t>
      </w:r>
      <w:r w:rsidRPr="006F7DF3">
        <w:rPr>
          <w:rFonts w:ascii="Times New Roman" w:hAnsi="Times New Roman" w:cs="Times New Roman"/>
          <w:color w:val="00B0F0"/>
          <w:sz w:val="24"/>
          <w:szCs w:val="24"/>
        </w:rPr>
        <w:t>)= 1V desta forma C1 é 4V. Note a relação C1=C e C2=4C lembramos que C = 1/Z</w:t>
      </w:r>
    </w:p>
    <w:p w14:paraId="4D1779DC" w14:textId="77777777" w:rsidR="00A160BF" w:rsidRPr="006F7DF3" w:rsidRDefault="00A160BF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AD8BF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49D979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28D8BD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b/>
          <w:sz w:val="24"/>
          <w:szCs w:val="24"/>
        </w:rPr>
        <w:t>QUESTÕES DISSERTATIVAS</w:t>
      </w:r>
    </w:p>
    <w:p w14:paraId="4B0FA626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5D154" w14:textId="77777777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</w:t>
      </w:r>
    </w:p>
    <w:p w14:paraId="071C4EF9" w14:textId="1F9D17F8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6F7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A89">
        <w:rPr>
          <w:rFonts w:ascii="Times New Roman" w:hAnsi="Times New Roman" w:cs="Times New Roman"/>
          <w:b/>
          <w:sz w:val="24"/>
          <w:szCs w:val="24"/>
        </w:rPr>
        <w:t>04</w:t>
      </w:r>
    </w:p>
    <w:p w14:paraId="66F69F8B" w14:textId="77777777" w:rsidR="00CD4A89" w:rsidRDefault="0021779A" w:rsidP="00CD4A89">
      <w:commentRangeStart w:id="13"/>
      <w:r w:rsidRPr="006F7DF3">
        <w:rPr>
          <w:rFonts w:ascii="Times New Roman" w:hAnsi="Times New Roman" w:cs="Times New Roman"/>
          <w:sz w:val="24"/>
          <w:szCs w:val="24"/>
        </w:rPr>
        <w:t xml:space="preserve">Fundamentado no material-base: </w:t>
      </w:r>
    </w:p>
    <w:p w14:paraId="315A0ECD" w14:textId="13F2A3F8" w:rsidR="00CD4A89" w:rsidRDefault="007C6288" w:rsidP="00CD4A89">
      <w:hyperlink r:id="rId16" w:history="1">
        <w:r w:rsidR="00CD4A89" w:rsidRPr="00EB4900">
          <w:rPr>
            <w:rStyle w:val="Hyperlink"/>
          </w:rPr>
          <w:t>http://www.dsce.fee.unicamp.br/~antenor/pdffiles/eltpot/cap2.pdf</w:t>
        </w:r>
      </w:hyperlink>
      <w:r w:rsidR="00CD4A89">
        <w:t xml:space="preserve">  </w:t>
      </w:r>
    </w:p>
    <w:p w14:paraId="640E568F" w14:textId="68AD4FF2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 xml:space="preserve"> páginas:___</w:t>
      </w:r>
      <w:r w:rsidR="00CD4A89" w:rsidRPr="00CD4A89">
        <w:t xml:space="preserve"> </w:t>
      </w:r>
      <w:r w:rsidR="00CD4A89">
        <w:t>7-9</w:t>
      </w:r>
      <w:r w:rsidRPr="006F7DF3">
        <w:rPr>
          <w:rFonts w:ascii="Times New Roman" w:hAnsi="Times New Roman" w:cs="Times New Roman"/>
          <w:sz w:val="24"/>
          <w:szCs w:val="24"/>
        </w:rPr>
        <w:t>____</w:t>
      </w:r>
      <w:commentRangeEnd w:id="13"/>
      <w:r w:rsidR="00EA5180">
        <w:rPr>
          <w:rStyle w:val="Refdecomentrio"/>
        </w:rPr>
        <w:commentReference w:id="13"/>
      </w:r>
    </w:p>
    <w:p w14:paraId="151B9D52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EFF72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404A9C25" w14:textId="77777777" w:rsidR="00FE5CF8" w:rsidRDefault="00FE5CF8" w:rsidP="00FE5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Um controlador de PWM seguido de um filtro passa-baixa frequência desempenha como um conversor D/A. Veja 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os esquemático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que</w:t>
      </w:r>
      <w:r w:rsidR="007E68FB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segue,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responda os valores de tensão quando o </w:t>
      </w:r>
      <w:proofErr w:type="spellStart"/>
      <w:r>
        <w:rPr>
          <w:rStyle w:val="nfase"/>
          <w:rFonts w:ascii="Helvetica" w:hAnsi="Helvetica" w:cs="Helvetica"/>
          <w:color w:val="000000"/>
          <w:sz w:val="23"/>
          <w:szCs w:val="23"/>
          <w:shd w:val="clear" w:color="auto" w:fill="FFFFFF"/>
        </w:rPr>
        <w:t>duty</w:t>
      </w:r>
      <w:proofErr w:type="spellEnd"/>
      <w:r>
        <w:rPr>
          <w:rStyle w:val="nfase"/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nfase"/>
          <w:rFonts w:ascii="Helvetica" w:hAnsi="Helvetica" w:cs="Helvetica"/>
          <w:color w:val="000000"/>
          <w:sz w:val="23"/>
          <w:szCs w:val="23"/>
          <w:shd w:val="clear" w:color="auto" w:fill="FFFFFF"/>
        </w:rPr>
        <w:t>cycle</w:t>
      </w:r>
      <w:proofErr w:type="spellEnd"/>
      <w:r w:rsidR="007E68FB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for 5% ou 95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%.</w:t>
      </w:r>
    </w:p>
    <w:p w14:paraId="09550838" w14:textId="77777777" w:rsidR="00FE5CF8" w:rsidRDefault="00FE5CF8" w:rsidP="00FE5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14:paraId="1E28F87B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D139A3" w14:textId="77777777" w:rsidR="00A160BF" w:rsidRPr="006F7DF3" w:rsidRDefault="007E68FB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12C15CBD" wp14:editId="1F0F8013">
            <wp:extent cx="4995361" cy="1769904"/>
            <wp:effectExtent l="0" t="0" r="0" b="190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24" cy="177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CE97A" w14:textId="77777777" w:rsidR="00A160BF" w:rsidRPr="006F7DF3" w:rsidRDefault="00A160BF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596D4" w14:textId="77777777" w:rsidR="007E68FB" w:rsidRDefault="007E68FB" w:rsidP="007E68FB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/>
          <w:color w:val="00B0F0"/>
        </w:rPr>
      </w:pPr>
      <w:r>
        <w:rPr>
          <w:b/>
          <w:color w:val="00B0F0"/>
        </w:rPr>
        <w:t>RESOLUÇÃO</w:t>
      </w:r>
    </w:p>
    <w:p w14:paraId="486834FB" w14:textId="77777777" w:rsidR="007E68FB" w:rsidRPr="002C7257" w:rsidRDefault="007E68FB" w:rsidP="007E68FB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>
        <w:rPr>
          <w:color w:val="00B0F0"/>
        </w:rPr>
        <w:t xml:space="preserve">O valor de tensão </w:t>
      </w:r>
      <w:proofErr w:type="spellStart"/>
      <w:r>
        <w:rPr>
          <w:color w:val="00B0F0"/>
        </w:rPr>
        <w:t>Vda</w:t>
      </w:r>
      <w:proofErr w:type="spellEnd"/>
      <w:r>
        <w:rPr>
          <w:color w:val="00B0F0"/>
        </w:rPr>
        <w:t xml:space="preserve"> para </w:t>
      </w:r>
      <w:proofErr w:type="spellStart"/>
      <w:r>
        <w:rPr>
          <w:color w:val="00B0F0"/>
        </w:rPr>
        <w:t>duty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cycle</w:t>
      </w:r>
      <w:proofErr w:type="spellEnd"/>
      <w:r>
        <w:rPr>
          <w:color w:val="00B0F0"/>
        </w:rPr>
        <w:t xml:space="preserve"> de 5% será: 0,05</w:t>
      </w:r>
      <w:r w:rsidRPr="002C7257">
        <w:rPr>
          <w:color w:val="00B0F0"/>
        </w:rPr>
        <w:t xml:space="preserve"> x </w:t>
      </w:r>
      <w:r>
        <w:rPr>
          <w:color w:val="00B0F0"/>
        </w:rPr>
        <w:t>12</w:t>
      </w:r>
      <w:r w:rsidRPr="002C7257">
        <w:rPr>
          <w:color w:val="00B0F0"/>
        </w:rPr>
        <w:t xml:space="preserve"> V = 0</w:t>
      </w:r>
      <w:r>
        <w:rPr>
          <w:color w:val="00B0F0"/>
        </w:rPr>
        <w:t>,6</w:t>
      </w:r>
      <w:r w:rsidRPr="002C7257">
        <w:rPr>
          <w:color w:val="00B0F0"/>
        </w:rPr>
        <w:t xml:space="preserve"> V.</w:t>
      </w:r>
    </w:p>
    <w:p w14:paraId="60C56596" w14:textId="77777777" w:rsidR="007E68FB" w:rsidRDefault="007E68FB" w:rsidP="007E68FB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>
        <w:rPr>
          <w:color w:val="00B0F0"/>
        </w:rPr>
        <w:t xml:space="preserve">O valor de tensão </w:t>
      </w:r>
      <w:proofErr w:type="spellStart"/>
      <w:r>
        <w:rPr>
          <w:color w:val="00B0F0"/>
        </w:rPr>
        <w:t>Vda</w:t>
      </w:r>
      <w:proofErr w:type="spellEnd"/>
      <w:r>
        <w:rPr>
          <w:color w:val="00B0F0"/>
        </w:rPr>
        <w:t xml:space="preserve"> para </w:t>
      </w:r>
      <w:proofErr w:type="spellStart"/>
      <w:r>
        <w:rPr>
          <w:color w:val="00B0F0"/>
        </w:rPr>
        <w:t>duty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cycle</w:t>
      </w:r>
      <w:proofErr w:type="spellEnd"/>
      <w:r>
        <w:rPr>
          <w:color w:val="00B0F0"/>
        </w:rPr>
        <w:t xml:space="preserve"> de 95</w:t>
      </w:r>
      <w:r w:rsidRPr="002C7257">
        <w:rPr>
          <w:color w:val="00B0F0"/>
        </w:rPr>
        <w:t>%</w:t>
      </w:r>
      <w:r>
        <w:rPr>
          <w:color w:val="00B0F0"/>
        </w:rPr>
        <w:t xml:space="preserve"> será:</w:t>
      </w:r>
      <w:r w:rsidRPr="002C7257">
        <w:rPr>
          <w:color w:val="00B0F0"/>
        </w:rPr>
        <w:t xml:space="preserve"> </w:t>
      </w:r>
      <w:r>
        <w:rPr>
          <w:color w:val="00B0F0"/>
        </w:rPr>
        <w:t>0,95 x12</w:t>
      </w:r>
      <w:r w:rsidRPr="002C7257">
        <w:rPr>
          <w:color w:val="00B0F0"/>
        </w:rPr>
        <w:t xml:space="preserve"> V = </w:t>
      </w:r>
      <w:r>
        <w:rPr>
          <w:color w:val="00B0F0"/>
        </w:rPr>
        <w:t>11,4</w:t>
      </w:r>
      <w:r w:rsidRPr="002C7257">
        <w:rPr>
          <w:color w:val="00B0F0"/>
        </w:rPr>
        <w:t xml:space="preserve"> V.</w:t>
      </w:r>
    </w:p>
    <w:p w14:paraId="0FD7149F" w14:textId="77777777" w:rsidR="007E68FB" w:rsidRDefault="007E68FB" w:rsidP="007E68FB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</w:p>
    <w:p w14:paraId="493EC52B" w14:textId="77777777" w:rsidR="007E68FB" w:rsidRDefault="007E68FB" w:rsidP="007E68FB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>
        <w:rPr>
          <w:b/>
          <w:color w:val="00B0F0"/>
        </w:rPr>
        <w:t>Rubrica | critérios de correção</w:t>
      </w:r>
    </w:p>
    <w:p w14:paraId="081EDF50" w14:textId="77777777" w:rsidR="007E68FB" w:rsidRDefault="007E68FB" w:rsidP="007E68FB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>
        <w:rPr>
          <w:color w:val="00B0F0"/>
        </w:rPr>
        <w:t>Se acertar a forma de fazer 50%</w:t>
      </w:r>
    </w:p>
    <w:p w14:paraId="0CAC255F" w14:textId="77777777" w:rsidR="00EA5180" w:rsidRDefault="007E68FB" w:rsidP="00EA5180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>
        <w:rPr>
          <w:color w:val="00B0F0"/>
        </w:rPr>
        <w:lastRenderedPageBreak/>
        <w:t>Se errar nas contas desconte 25%</w:t>
      </w:r>
    </w:p>
    <w:p w14:paraId="27507B5F" w14:textId="47C2866F" w:rsidR="007E68FB" w:rsidRDefault="007E68FB" w:rsidP="00EA5180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>
        <w:rPr>
          <w:color w:val="00B0F0"/>
        </w:rPr>
        <w:t>100% se fizer como apresentei.</w:t>
      </w:r>
    </w:p>
    <w:p w14:paraId="5599A19C" w14:textId="77777777" w:rsidR="00A160BF" w:rsidRPr="006F7DF3" w:rsidRDefault="00A160BF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9BD0F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36A4B2" w14:textId="77777777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4" w:name="_heading=h.gjdgxs" w:colFirst="0" w:colLast="0"/>
      <w:bookmarkEnd w:id="14"/>
      <w:r w:rsidRPr="006F7DF3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12</w:t>
      </w:r>
    </w:p>
    <w:p w14:paraId="6058F5A4" w14:textId="5BE0E25C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6F7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A89">
        <w:rPr>
          <w:rFonts w:ascii="Times New Roman" w:hAnsi="Times New Roman" w:cs="Times New Roman"/>
          <w:b/>
          <w:sz w:val="24"/>
          <w:szCs w:val="24"/>
        </w:rPr>
        <w:t>01</w:t>
      </w:r>
    </w:p>
    <w:p w14:paraId="4FD46F2A" w14:textId="331925B7" w:rsidR="00A160BF" w:rsidRPr="006F7DF3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Fundamentado no material-base: _</w:t>
      </w:r>
      <w:r w:rsidR="00CD4A89" w:rsidRPr="00CD4A89">
        <w:rPr>
          <w:rFonts w:ascii="Times New Roman" w:hAnsi="Times New Roman" w:cs="Times New Roman"/>
          <w:sz w:val="24"/>
          <w:szCs w:val="24"/>
        </w:rPr>
        <w:t>http://www.dca.fee.unicamp.br/courses/EA079/1s2012/complemento/conversaoDA.pdf</w:t>
      </w:r>
      <w:r w:rsidRPr="006F7DF3">
        <w:rPr>
          <w:rFonts w:ascii="Times New Roman" w:hAnsi="Times New Roman" w:cs="Times New Roman"/>
          <w:sz w:val="24"/>
          <w:szCs w:val="24"/>
        </w:rPr>
        <w:t>__________________________________________    páginas</w:t>
      </w:r>
      <w:r w:rsidR="00CD4A89" w:rsidRPr="006F7DF3">
        <w:rPr>
          <w:rFonts w:ascii="Times New Roman" w:hAnsi="Times New Roman" w:cs="Times New Roman"/>
          <w:sz w:val="24"/>
          <w:szCs w:val="24"/>
        </w:rPr>
        <w:t>:_</w:t>
      </w:r>
      <w:r w:rsidR="00CD4A89">
        <w:rPr>
          <w:rFonts w:ascii="Times New Roman" w:hAnsi="Times New Roman" w:cs="Times New Roman"/>
          <w:sz w:val="24"/>
          <w:szCs w:val="24"/>
        </w:rPr>
        <w:t>03</w:t>
      </w:r>
    </w:p>
    <w:p w14:paraId="23B98F40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960CB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02C31DB9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57EABF" w14:textId="3D2216FB" w:rsidR="00A160BF" w:rsidRPr="006F7DF3" w:rsidRDefault="00092240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6F7DF3">
        <w:rPr>
          <w:rFonts w:ascii="Times New Roman" w:hAnsi="Times New Roman" w:cs="Times New Roman"/>
          <w:sz w:val="24"/>
          <w:szCs w:val="24"/>
        </w:rPr>
        <w:t>Qual é a corrente</w:t>
      </w:r>
      <w:r w:rsidR="00085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5C32">
        <w:rPr>
          <w:rFonts w:ascii="Times New Roman" w:hAnsi="Times New Roman" w:cs="Times New Roman"/>
          <w:i/>
          <w:sz w:val="24"/>
          <w:szCs w:val="24"/>
        </w:rPr>
        <w:t>i</w:t>
      </w:r>
      <w:r w:rsidRPr="006F7DF3">
        <w:rPr>
          <w:rFonts w:ascii="Times New Roman" w:hAnsi="Times New Roman" w:cs="Times New Roman"/>
          <w:sz w:val="24"/>
          <w:szCs w:val="24"/>
        </w:rPr>
        <w:t xml:space="preserve">  neste</w:t>
      </w:r>
      <w:proofErr w:type="gramEnd"/>
      <w:r w:rsidRPr="006F7DF3">
        <w:rPr>
          <w:rFonts w:ascii="Times New Roman" w:hAnsi="Times New Roman" w:cs="Times New Roman"/>
          <w:sz w:val="24"/>
          <w:szCs w:val="24"/>
        </w:rPr>
        <w:t xml:space="preserve"> arranjo? Dica</w:t>
      </w:r>
      <w:r w:rsidR="00FE5CF8">
        <w:rPr>
          <w:rFonts w:ascii="Times New Roman" w:hAnsi="Times New Roman" w:cs="Times New Roman"/>
          <w:sz w:val="24"/>
          <w:szCs w:val="24"/>
        </w:rPr>
        <w:t>:</w:t>
      </w:r>
      <w:r w:rsidRPr="006F7DF3">
        <w:rPr>
          <w:rFonts w:ascii="Times New Roman" w:hAnsi="Times New Roman" w:cs="Times New Roman"/>
          <w:sz w:val="24"/>
          <w:szCs w:val="24"/>
        </w:rPr>
        <w:t xml:space="preserve"> calcule a resistência equivalente e aplique lei de ohm.</w:t>
      </w:r>
    </w:p>
    <w:p w14:paraId="51D55F21" w14:textId="5FD85EB1" w:rsidR="00092240" w:rsidRPr="006F7DF3" w:rsidRDefault="00C223C1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C47A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51AD22" wp14:editId="137BE259">
            <wp:extent cx="4574780" cy="196930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695" cy="196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F593F" w14:textId="77777777" w:rsidR="00092240" w:rsidRPr="006F7DF3" w:rsidRDefault="00092240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F7AB6" w14:textId="77777777" w:rsidR="00092240" w:rsidRPr="006F7DF3" w:rsidRDefault="00092240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37421" w14:textId="77777777" w:rsidR="00A160BF" w:rsidRPr="006F7DF3" w:rsidRDefault="0021779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RESOLUÇÃO</w:t>
      </w:r>
    </w:p>
    <w:p w14:paraId="075B08EF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4A725E5D" w14:textId="77777777" w:rsidR="00A160BF" w:rsidRPr="006F7DF3" w:rsidRDefault="00092240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color w:val="00B0F0"/>
          <w:sz w:val="24"/>
          <w:szCs w:val="24"/>
        </w:rPr>
        <w:t>A resistência equivalente é 1kΩ</w:t>
      </w:r>
    </w:p>
    <w:p w14:paraId="209AEFB4" w14:textId="77777777" w:rsidR="00092240" w:rsidRPr="006F7DF3" w:rsidRDefault="00092240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color w:val="00B0F0"/>
          <w:sz w:val="24"/>
          <w:szCs w:val="24"/>
        </w:rPr>
        <w:t>Como segue</w:t>
      </w:r>
    </w:p>
    <w:p w14:paraId="72EA7EAA" w14:textId="77777777" w:rsidR="00092240" w:rsidRPr="006F7DF3" w:rsidRDefault="00092240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noProof/>
          <w:color w:val="00B0F0"/>
          <w:sz w:val="24"/>
          <w:szCs w:val="24"/>
        </w:rPr>
        <w:drawing>
          <wp:inline distT="0" distB="0" distL="0" distR="0" wp14:anchorId="1EF11400" wp14:editId="21990CE8">
            <wp:extent cx="6119495" cy="272542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A3B64" w14:textId="77777777" w:rsidR="00092240" w:rsidRPr="006F7DF3" w:rsidRDefault="00092240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08953A15" w14:textId="77777777" w:rsidR="00092240" w:rsidRPr="006F7DF3" w:rsidRDefault="00092240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 xml:space="preserve">Vai da direita para esquerda fazendo paralelo (2kohm) e o resultado (1kohm) somando com </w:t>
      </w:r>
      <w:r w:rsidR="00760A6A" w:rsidRPr="006F7DF3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outro 1kohm que estava </w:t>
      </w:r>
      <w:proofErr w:type="spellStart"/>
      <w:r w:rsidR="00760A6A" w:rsidRPr="006F7DF3">
        <w:rPr>
          <w:rFonts w:ascii="Times New Roman" w:hAnsi="Times New Roman" w:cs="Times New Roman"/>
          <w:b/>
          <w:color w:val="00B0F0"/>
          <w:sz w:val="24"/>
          <w:szCs w:val="24"/>
        </w:rPr>
        <w:t>alí</w:t>
      </w:r>
      <w:proofErr w:type="spellEnd"/>
      <w:r w:rsidR="00760A6A" w:rsidRPr="006F7DF3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já</w:t>
      </w:r>
    </w:p>
    <w:p w14:paraId="5FE1E76E" w14:textId="77777777" w:rsidR="00760A6A" w:rsidRPr="006F7DF3" w:rsidRDefault="00760A6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787862D0" w14:textId="0AB59F65" w:rsidR="00760A6A" w:rsidRPr="006F7DF3" w:rsidRDefault="00AF4D34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Até aqui </w:t>
      </w:r>
      <w:r w:rsidR="0058611B">
        <w:rPr>
          <w:rFonts w:ascii="Times New Roman" w:hAnsi="Times New Roman" w:cs="Times New Roman"/>
          <w:b/>
          <w:color w:val="00B0F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0</w:t>
      </w:r>
      <w:r w:rsidR="00760A6A" w:rsidRPr="006F7DF3">
        <w:rPr>
          <w:rFonts w:ascii="Times New Roman" w:hAnsi="Times New Roman" w:cs="Times New Roman"/>
          <w:b/>
          <w:color w:val="00B0F0"/>
          <w:sz w:val="24"/>
          <w:szCs w:val="24"/>
        </w:rPr>
        <w:t>%</w:t>
      </w:r>
    </w:p>
    <w:p w14:paraId="3D73CF6E" w14:textId="77777777" w:rsidR="00760A6A" w:rsidRPr="006F7DF3" w:rsidRDefault="00760A6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1EE99132" w14:textId="77777777" w:rsidR="00760A6A" w:rsidRPr="006F7DF3" w:rsidRDefault="00760A6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Aplicando U=RI i é 5mA  Se acertou </w:t>
      </w:r>
      <w:r w:rsidR="00AF4D34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tudo </w:t>
      </w: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até aqui 100%</w:t>
      </w:r>
      <w:r w:rsidR="00AF4D34">
        <w:rPr>
          <w:rFonts w:ascii="Times New Roman" w:hAnsi="Times New Roman" w:cs="Times New Roman"/>
          <w:b/>
          <w:color w:val="00B0F0"/>
          <w:sz w:val="24"/>
          <w:szCs w:val="24"/>
        </w:rPr>
        <w:t>. Se errou contas desconte 20</w:t>
      </w: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%</w:t>
      </w:r>
      <w:r w:rsidR="00AF4D34">
        <w:rPr>
          <w:rFonts w:ascii="Times New Roman" w:hAnsi="Times New Roman" w:cs="Times New Roman"/>
          <w:b/>
          <w:color w:val="00B0F0"/>
          <w:sz w:val="24"/>
          <w:szCs w:val="24"/>
        </w:rPr>
        <w:t>.</w:t>
      </w:r>
    </w:p>
    <w:p w14:paraId="0173E3AA" w14:textId="77777777" w:rsidR="00760A6A" w:rsidRPr="006F7DF3" w:rsidRDefault="00760A6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F7DF3">
        <w:rPr>
          <w:rFonts w:ascii="Times New Roman" w:hAnsi="Times New Roman" w:cs="Times New Roman"/>
          <w:b/>
          <w:color w:val="00B0F0"/>
          <w:sz w:val="24"/>
          <w:szCs w:val="24"/>
        </w:rPr>
        <w:t>a</w:t>
      </w:r>
    </w:p>
    <w:p w14:paraId="55F1A296" w14:textId="77777777" w:rsidR="00760A6A" w:rsidRPr="006F7DF3" w:rsidRDefault="00760A6A" w:rsidP="00AC75B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31F72651" w14:textId="77777777" w:rsidR="00A160BF" w:rsidRPr="006F7DF3" w:rsidRDefault="00A160BF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60BF" w:rsidRPr="006F7DF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1" w:right="1134" w:bottom="1134" w:left="1134" w:header="567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Daniel Dantas" w:date="2020-10-15T10:52:00Z" w:initials="DD">
    <w:p w14:paraId="0CC663FB" w14:textId="1ECDC0FB" w:rsidR="00C2091E" w:rsidRDefault="00C2091E">
      <w:pPr>
        <w:pStyle w:val="Textodecomentrio"/>
      </w:pPr>
      <w:r>
        <w:rPr>
          <w:rStyle w:val="Refdecomentrio"/>
        </w:rPr>
        <w:annotationRef/>
      </w:r>
      <w:r>
        <w:t>Trecho indicado não fez parte dos textos da Semana 4. Na Semana 3, o trecho deste capítulo é um texto de apoio e não abrange a página indicada.</w:t>
      </w:r>
    </w:p>
  </w:comment>
  <w:comment w:id="3" w:author="Daniel Dantas" w:date="2020-10-15T10:55:00Z" w:initials="DD">
    <w:p w14:paraId="6477D1F2" w14:textId="77777777" w:rsidR="00F931FC" w:rsidRDefault="00F931FC" w:rsidP="00F931FC">
      <w:pPr>
        <w:pStyle w:val="Textodecomentrio"/>
      </w:pPr>
      <w:r>
        <w:rPr>
          <w:rStyle w:val="Refdecomentrio"/>
        </w:rPr>
        <w:annotationRef/>
      </w:r>
      <w:r>
        <w:t>Professor, indicar a minutagem ou os slides correspondentes.</w:t>
      </w:r>
    </w:p>
  </w:comment>
  <w:comment w:id="4" w:author="Hudson Zanin" w:date="2020-10-21T13:42:00Z" w:initials="HZ">
    <w:p w14:paraId="652D2116" w14:textId="0D893E51" w:rsidR="00AD31AF" w:rsidRDefault="00AD31AF">
      <w:pPr>
        <w:pStyle w:val="Textodecomentrio"/>
      </w:pPr>
      <w:r>
        <w:rPr>
          <w:rStyle w:val="Refdecomentrio"/>
        </w:rPr>
        <w:annotationRef/>
      </w:r>
      <w:r>
        <w:t>Conferido. São estes mesmos.</w:t>
      </w:r>
    </w:p>
  </w:comment>
  <w:comment w:id="5" w:author="Daniel Dantas" w:date="2020-10-15T10:55:00Z" w:initials="DD">
    <w:p w14:paraId="0985C3AB" w14:textId="4A39709A" w:rsidR="00C2091E" w:rsidRDefault="00C2091E">
      <w:pPr>
        <w:pStyle w:val="Textodecomentrio"/>
      </w:pPr>
      <w:r>
        <w:rPr>
          <w:rStyle w:val="Refdecomentrio"/>
        </w:rPr>
        <w:annotationRef/>
      </w:r>
      <w:r>
        <w:t xml:space="preserve">Professor, indicar a </w:t>
      </w:r>
      <w:r>
        <w:t>minutagem ou os slides correspondentes.</w:t>
      </w:r>
    </w:p>
  </w:comment>
  <w:comment w:id="6" w:author="Daniel Dantas" w:date="2020-10-15T10:56:00Z" w:initials="DD">
    <w:p w14:paraId="765F0FE1" w14:textId="72B8C529" w:rsidR="00C2091E" w:rsidRDefault="00C2091E">
      <w:pPr>
        <w:pStyle w:val="Textodecomentrio"/>
      </w:pPr>
      <w:r>
        <w:rPr>
          <w:rStyle w:val="Refdecomentrio"/>
        </w:rPr>
        <w:annotationRef/>
      </w:r>
      <w:r>
        <w:t>Professor, indicar a minutagem ou slides correspondentes.</w:t>
      </w:r>
    </w:p>
  </w:comment>
  <w:comment w:id="7" w:author="Daniel Dantas" w:date="2020-10-15T10:57:00Z" w:initials="DD">
    <w:p w14:paraId="59C901DB" w14:textId="664D9B18" w:rsidR="00C2091E" w:rsidRDefault="00C2091E">
      <w:pPr>
        <w:pStyle w:val="Textodecomentrio"/>
      </w:pPr>
      <w:r>
        <w:rPr>
          <w:rStyle w:val="Refdecomentrio"/>
        </w:rPr>
        <w:annotationRef/>
      </w:r>
      <w:r>
        <w:t xml:space="preserve">Professor, indicar a </w:t>
      </w:r>
      <w:r>
        <w:t>minutagem ou slides correspondentes.</w:t>
      </w:r>
    </w:p>
  </w:comment>
  <w:comment w:id="8" w:author="Daniel Dantas" w:date="2020-10-15T10:58:00Z" w:initials="DD">
    <w:p w14:paraId="427CB3A9" w14:textId="120B970A" w:rsidR="00EA5180" w:rsidRDefault="00EA5180">
      <w:pPr>
        <w:pStyle w:val="Textodecomentrio"/>
      </w:pPr>
      <w:r>
        <w:rPr>
          <w:rStyle w:val="Refdecomentrio"/>
        </w:rPr>
        <w:annotationRef/>
      </w:r>
      <w:r>
        <w:t>Inserir um comentário breve para respaldar a resposta. Apontar trecho do material que fundamenta a questão é uma alternativa.</w:t>
      </w:r>
    </w:p>
  </w:comment>
  <w:comment w:id="9" w:author="Daniel Dantas" w:date="2020-10-15T10:57:00Z" w:initials="DD">
    <w:p w14:paraId="4A43DA82" w14:textId="5136D6BE" w:rsidR="00C2091E" w:rsidRDefault="00C2091E">
      <w:pPr>
        <w:pStyle w:val="Textodecomentrio"/>
      </w:pPr>
      <w:r>
        <w:rPr>
          <w:rStyle w:val="Refdecomentrio"/>
        </w:rPr>
        <w:annotationRef/>
      </w:r>
      <w:r>
        <w:t>Professor, indicar a minutagem ou slides correspondentes.</w:t>
      </w:r>
    </w:p>
  </w:comment>
  <w:comment w:id="10" w:author="Hudson Zanin" w:date="2020-10-21T14:19:00Z" w:initials="HZ">
    <w:p w14:paraId="3FF66FEC" w14:textId="01DBF160" w:rsidR="002F579D" w:rsidRDefault="002F579D">
      <w:pPr>
        <w:pStyle w:val="Textodecomentrio"/>
      </w:pPr>
      <w:r>
        <w:rPr>
          <w:rStyle w:val="Refdecomentrio"/>
        </w:rPr>
        <w:annotationRef/>
      </w:r>
      <w:r>
        <w:t>Conferi os slides e são estes mesmos.</w:t>
      </w:r>
    </w:p>
  </w:comment>
  <w:comment w:id="12" w:author="Daniel Dantas" w:date="2020-10-15T11:00:00Z" w:initials="DD">
    <w:p w14:paraId="7DE497C6" w14:textId="7C9BDE42" w:rsidR="00EA5180" w:rsidRDefault="00EA5180">
      <w:pPr>
        <w:pStyle w:val="Textodecomentrio"/>
      </w:pPr>
      <w:r>
        <w:rPr>
          <w:rStyle w:val="Refdecomentrio"/>
        </w:rPr>
        <w:annotationRef/>
      </w:r>
      <w:r>
        <w:t xml:space="preserve">Trecho indicado não fez parte do conteúdo da Semana </w:t>
      </w:r>
      <w:r>
        <w:t>4. Sugestão: indicar qual a Semana correspondente.</w:t>
      </w:r>
    </w:p>
  </w:comment>
  <w:comment w:id="13" w:author="Daniel Dantas" w:date="2020-10-15T11:02:00Z" w:initials="DD">
    <w:p w14:paraId="02AA7B7F" w14:textId="6874119E" w:rsidR="00EA5180" w:rsidRDefault="00EA5180">
      <w:pPr>
        <w:pStyle w:val="Textodecomentrio"/>
      </w:pPr>
      <w:r>
        <w:rPr>
          <w:rStyle w:val="Refdecomentrio"/>
        </w:rPr>
        <w:annotationRef/>
      </w:r>
      <w:r>
        <w:t>Professor, por favor indicar a Semana e o material-base sobre o qual foi fundamentada a questão.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C663FB" w15:done="0"/>
  <w15:commentEx w15:paraId="6477D1F2" w15:done="0"/>
  <w15:commentEx w15:paraId="652D2116" w15:done="0"/>
  <w15:commentEx w15:paraId="0985C3AB" w15:done="0"/>
  <w15:commentEx w15:paraId="765F0FE1" w15:done="0"/>
  <w15:commentEx w15:paraId="59C901DB" w15:done="0"/>
  <w15:commentEx w15:paraId="427CB3A9" w15:done="0"/>
  <w15:commentEx w15:paraId="4A43DA82" w15:done="0"/>
  <w15:commentEx w15:paraId="3FF66FEC" w15:done="0"/>
  <w15:commentEx w15:paraId="7DE497C6" w15:done="0"/>
  <w15:commentEx w15:paraId="02AA7B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2A870" w16cex:dateUtc="2020-10-15T13:52:00Z"/>
  <w16cex:commentExtensible w16cex:durableId="2332A93B" w16cex:dateUtc="2020-10-15T13:55:00Z"/>
  <w16cex:commentExtensible w16cex:durableId="2332A963" w16cex:dateUtc="2020-10-15T13:56:00Z"/>
  <w16cex:commentExtensible w16cex:durableId="2332A994" w16cex:dateUtc="2020-10-15T13:57:00Z"/>
  <w16cex:commentExtensible w16cex:durableId="2332A9CE" w16cex:dateUtc="2020-10-15T13:58:00Z"/>
  <w16cex:commentExtensible w16cex:durableId="2332A99F" w16cex:dateUtc="2020-10-15T13:57:00Z"/>
  <w16cex:commentExtensible w16cex:durableId="2332AA67" w16cex:dateUtc="2020-10-15T14:00:00Z"/>
  <w16cex:commentExtensible w16cex:durableId="2332AABA" w16cex:dateUtc="2020-10-15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C663FB" w16cid:durableId="2332A870"/>
  <w16cid:commentId w16cid:paraId="6477D1F2" w16cid:durableId="2332FB55"/>
  <w16cid:commentId w16cid:paraId="652D2116" w16cid:durableId="23FA15D6"/>
  <w16cid:commentId w16cid:paraId="0985C3AB" w16cid:durableId="2332A93B"/>
  <w16cid:commentId w16cid:paraId="765F0FE1" w16cid:durableId="2332A963"/>
  <w16cid:commentId w16cid:paraId="59C901DB" w16cid:durableId="2332A994"/>
  <w16cid:commentId w16cid:paraId="427CB3A9" w16cid:durableId="2332A9CE"/>
  <w16cid:commentId w16cid:paraId="4A43DA82" w16cid:durableId="2332A99F"/>
  <w16cid:commentId w16cid:paraId="3FF66FEC" w16cid:durableId="23FA15DC"/>
  <w16cid:commentId w16cid:paraId="7DE497C6" w16cid:durableId="2332AA67"/>
  <w16cid:commentId w16cid:paraId="02AA7B7F" w16cid:durableId="2332AA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47D3F" w14:textId="77777777" w:rsidR="007C6288" w:rsidRDefault="007C6288">
      <w:pPr>
        <w:spacing w:line="240" w:lineRule="auto"/>
      </w:pPr>
      <w:r>
        <w:separator/>
      </w:r>
    </w:p>
  </w:endnote>
  <w:endnote w:type="continuationSeparator" w:id="0">
    <w:p w14:paraId="4A712835" w14:textId="77777777" w:rsidR="007C6288" w:rsidRDefault="007C6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21BF8" w14:textId="77777777" w:rsidR="009D0285" w:rsidRDefault="009D02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FC89E" w14:textId="77777777" w:rsidR="001D0C61" w:rsidRDefault="001D0C61">
    <w:pPr>
      <w:jc w:val="center"/>
    </w:pPr>
    <w:r>
      <w:fldChar w:fldCharType="begin"/>
    </w:r>
    <w:r>
      <w:instrText>PAGE</w:instrText>
    </w:r>
    <w:r>
      <w:fldChar w:fldCharType="separate"/>
    </w:r>
    <w:r w:rsidR="00C47A8D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9F1D2" w14:textId="77777777" w:rsidR="009D0285" w:rsidRDefault="009D02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3B54C" w14:textId="77777777" w:rsidR="007C6288" w:rsidRDefault="007C6288">
      <w:pPr>
        <w:spacing w:line="240" w:lineRule="auto"/>
      </w:pPr>
      <w:r>
        <w:separator/>
      </w:r>
    </w:p>
  </w:footnote>
  <w:footnote w:type="continuationSeparator" w:id="0">
    <w:p w14:paraId="1A655CC3" w14:textId="77777777" w:rsidR="007C6288" w:rsidRDefault="007C62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182FC" w14:textId="77777777" w:rsidR="009D0285" w:rsidRDefault="009D02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C0B49" w14:textId="60DE98BE" w:rsidR="001D0C61" w:rsidRDefault="001D0C61">
    <w:pPr>
      <w:tabs>
        <w:tab w:val="center" w:pos="4320"/>
        <w:tab w:val="right" w:pos="8640"/>
      </w:tabs>
      <w:spacing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36EB71C" wp14:editId="09738657">
              <wp:simplePos x="0" y="0"/>
              <wp:positionH relativeFrom="column">
                <wp:posOffset>14008100</wp:posOffset>
              </wp:positionH>
              <wp:positionV relativeFrom="paragraph">
                <wp:posOffset>-457199</wp:posOffset>
              </wp:positionV>
              <wp:extent cx="913130" cy="887730"/>
              <wp:effectExtent l="0" t="0" r="0" b="0"/>
              <wp:wrapSquare wrapText="bothSides" distT="0" distB="0" distL="0" distR="0"/>
              <wp:docPr id="6" name="Triângulo 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 flipH="1">
                        <a:off x="4906898" y="3328198"/>
                        <a:ext cx="878205" cy="903605"/>
                      </a:xfrm>
                      <a:prstGeom prst="rtTriangle">
                        <a:avLst/>
                      </a:prstGeom>
                      <a:gradFill>
                        <a:gsLst>
                          <a:gs pos="0">
                            <a:srgbClr val="8AB8E2"/>
                          </a:gs>
                          <a:gs pos="50000">
                            <a:srgbClr val="539BDC"/>
                          </a:gs>
                          <a:gs pos="100000">
                            <a:srgbClr val="4389C9"/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rgbClr val="5B9BD5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4B364D6" w14:textId="77777777" w:rsidR="001D0C61" w:rsidRDefault="001D0C6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EB71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6" o:spid="_x0000_s1026" type="#_x0000_t6" style="position:absolute;margin-left:1103pt;margin-top:-36pt;width:71.9pt;height:69.9pt;rotation:90;flip:x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" fillcolor="#8ab8e2" strokecolor="#5b9bd5">
              <v:fill color2="#4389c9" colors="0 #8ab8e2;.5 #539bdc;1 #4389c9" focus="100%" type="gradient">
                <o:fill v:ext="view" type="gradientUnscaled"/>
              </v:fill>
              <v:stroke startarrowwidth="narrow" startarrowlength="short" endarrowwidth="narrow" endarrowlength="short" miterlimit="5243f"/>
              <v:textbox inset="2.53958mm,2.53958mm,2.53958mm,2.53958mm">
                <w:txbxContent>
                  <w:p w14:paraId="14B364D6" w14:textId="77777777" w:rsidR="001D0C61" w:rsidRDefault="001D0C61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del w:id="15" w:author="Hudson Zanin" w:date="2021-03-15T17:21:00Z">
      <w:r w:rsidDel="009D0285">
        <w:rPr>
          <w:noProof/>
        </w:rPr>
        <w:drawing>
          <wp:anchor distT="0" distB="5080" distL="0" distR="114300" simplePos="0" relativeHeight="251659264" behindDoc="0" locked="0" layoutInCell="1" hidden="0" allowOverlap="1" wp14:anchorId="2FF570ED" wp14:editId="153AB3A7">
            <wp:simplePos x="0" y="0"/>
            <wp:positionH relativeFrom="column">
              <wp:posOffset>0</wp:posOffset>
            </wp:positionH>
            <wp:positionV relativeFrom="paragraph">
              <wp:posOffset>-12064</wp:posOffset>
            </wp:positionV>
            <wp:extent cx="1662430" cy="69977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"/>
                    <a:srcRect l="9421" r="8849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80131" w14:textId="77777777" w:rsidR="009D0285" w:rsidRDefault="009D02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86448"/>
    <w:multiLevelType w:val="hybridMultilevel"/>
    <w:tmpl w:val="925C3D9A"/>
    <w:lvl w:ilvl="0" w:tplc="2348D3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763C0"/>
    <w:multiLevelType w:val="multilevel"/>
    <w:tmpl w:val="37B4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dson Zanin">
    <w15:presenceInfo w15:providerId="Windows Live" w15:userId="1e2eabc82cd19457"/>
  </w15:person>
  <w15:person w15:author="Daniel Dantas">
    <w15:presenceInfo w15:providerId="Windows Live" w15:userId="42827e48c34570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TM0N7A0NTQ0sDRS0lEKTi0uzszPAykwqQUAq65YXiwAAAA="/>
  </w:docVars>
  <w:rsids>
    <w:rsidRoot w:val="00A160BF"/>
    <w:rsid w:val="00005AF3"/>
    <w:rsid w:val="00085C32"/>
    <w:rsid w:val="00092240"/>
    <w:rsid w:val="000F136C"/>
    <w:rsid w:val="000F7650"/>
    <w:rsid w:val="001D0C61"/>
    <w:rsid w:val="001F6CEB"/>
    <w:rsid w:val="0021779A"/>
    <w:rsid w:val="002A1405"/>
    <w:rsid w:val="002F579D"/>
    <w:rsid w:val="00311177"/>
    <w:rsid w:val="0037306E"/>
    <w:rsid w:val="00391BA4"/>
    <w:rsid w:val="0041594C"/>
    <w:rsid w:val="004A3DBD"/>
    <w:rsid w:val="004D7F9E"/>
    <w:rsid w:val="005127CA"/>
    <w:rsid w:val="0058611B"/>
    <w:rsid w:val="00596747"/>
    <w:rsid w:val="005B460F"/>
    <w:rsid w:val="00615682"/>
    <w:rsid w:val="006235C9"/>
    <w:rsid w:val="006313C2"/>
    <w:rsid w:val="00654161"/>
    <w:rsid w:val="006E6DF1"/>
    <w:rsid w:val="006F7DF3"/>
    <w:rsid w:val="0074126A"/>
    <w:rsid w:val="00743C01"/>
    <w:rsid w:val="00760A6A"/>
    <w:rsid w:val="00787C5F"/>
    <w:rsid w:val="007C6288"/>
    <w:rsid w:val="007E68FB"/>
    <w:rsid w:val="00812385"/>
    <w:rsid w:val="008E222D"/>
    <w:rsid w:val="009018C7"/>
    <w:rsid w:val="00912C53"/>
    <w:rsid w:val="00964946"/>
    <w:rsid w:val="009730AA"/>
    <w:rsid w:val="00974C9F"/>
    <w:rsid w:val="009D0285"/>
    <w:rsid w:val="00A160BF"/>
    <w:rsid w:val="00A23DB1"/>
    <w:rsid w:val="00A77E8B"/>
    <w:rsid w:val="00AC75B4"/>
    <w:rsid w:val="00AC7EF8"/>
    <w:rsid w:val="00AD31AF"/>
    <w:rsid w:val="00AF2AA7"/>
    <w:rsid w:val="00AF4D34"/>
    <w:rsid w:val="00B15A54"/>
    <w:rsid w:val="00B26646"/>
    <w:rsid w:val="00B27AA3"/>
    <w:rsid w:val="00B86027"/>
    <w:rsid w:val="00BA7A03"/>
    <w:rsid w:val="00BD337C"/>
    <w:rsid w:val="00C159C7"/>
    <w:rsid w:val="00C2091E"/>
    <w:rsid w:val="00C223C1"/>
    <w:rsid w:val="00C47A8D"/>
    <w:rsid w:val="00C6192D"/>
    <w:rsid w:val="00C802D4"/>
    <w:rsid w:val="00C86082"/>
    <w:rsid w:val="00CC4646"/>
    <w:rsid w:val="00CD4A89"/>
    <w:rsid w:val="00CF6561"/>
    <w:rsid w:val="00D03FF9"/>
    <w:rsid w:val="00D7139D"/>
    <w:rsid w:val="00D75D3A"/>
    <w:rsid w:val="00DD1546"/>
    <w:rsid w:val="00DD77F9"/>
    <w:rsid w:val="00DE4F6F"/>
    <w:rsid w:val="00E255A3"/>
    <w:rsid w:val="00E4311C"/>
    <w:rsid w:val="00E97925"/>
    <w:rsid w:val="00EA5180"/>
    <w:rsid w:val="00EB78F8"/>
    <w:rsid w:val="00EC37AF"/>
    <w:rsid w:val="00ED56A6"/>
    <w:rsid w:val="00F620C2"/>
    <w:rsid w:val="00F82566"/>
    <w:rsid w:val="00F931FC"/>
    <w:rsid w:val="00FE0B87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69A0"/>
  <w15:docId w15:val="{C995C828-83D1-457A-82A2-0822FA0C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19A4"/>
  </w:style>
  <w:style w:type="paragraph" w:styleId="Ttulo1">
    <w:name w:val="heading 1"/>
    <w:basedOn w:val="Normal"/>
    <w:next w:val="Normal"/>
    <w:qFormat/>
    <w:rsid w:val="00A6046C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qFormat/>
    <w:rsid w:val="00A6046C"/>
    <w:pPr>
      <w:keepNext/>
      <w:keepLines/>
      <w:spacing w:before="200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Ttulo3">
    <w:name w:val="heading 3"/>
    <w:basedOn w:val="Normal"/>
    <w:next w:val="Normal"/>
    <w:qFormat/>
    <w:rsid w:val="00A6046C"/>
    <w:pPr>
      <w:keepNext/>
      <w:keepLines/>
      <w:spacing w:before="160"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Ttulo4">
    <w:name w:val="heading 4"/>
    <w:basedOn w:val="Normal"/>
    <w:next w:val="Normal"/>
    <w:qFormat/>
    <w:rsid w:val="00A6046C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qFormat/>
    <w:rsid w:val="00A6046C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qFormat/>
    <w:rsid w:val="00A6046C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2610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10A"/>
  </w:style>
  <w:style w:type="character" w:styleId="TextodoEspaoReservado">
    <w:name w:val="Placeholder Text"/>
    <w:uiPriority w:val="99"/>
    <w:semiHidden/>
    <w:qFormat/>
    <w:rsid w:val="00DF32C0"/>
    <w:rPr>
      <w:color w:val="808080"/>
    </w:rPr>
  </w:style>
  <w:style w:type="paragraph" w:customStyle="1" w:styleId="1Questesdaprova">
    <w:name w:val="1) Questões da prova"/>
    <w:qFormat/>
    <w:rsid w:val="00A55C8E"/>
    <w:pPr>
      <w:jc w:val="both"/>
    </w:pPr>
    <w:rPr>
      <w:rFonts w:eastAsia="Times New Roman"/>
    </w:rPr>
  </w:style>
  <w:style w:type="character" w:customStyle="1" w:styleId="TextodebaloChar">
    <w:name w:val="Texto de balão Char"/>
    <w:link w:val="Textodebalo"/>
    <w:uiPriority w:val="99"/>
    <w:semiHidden/>
    <w:qFormat/>
    <w:rsid w:val="000C3264"/>
    <w:rPr>
      <w:rFonts w:ascii="Lucida Grande" w:hAnsi="Lucida Grande" w:cs="Lucida Grande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C326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uiPriority w:val="99"/>
    <w:semiHidden/>
    <w:unhideWhenUsed/>
    <w:qFormat/>
    <w:rsid w:val="00C3776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C37767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37767"/>
    <w:pPr>
      <w:spacing w:line="240" w:lineRule="auto"/>
    </w:pPr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C37767"/>
    <w:rPr>
      <w:b/>
      <w:bCs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37767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12610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10A"/>
  </w:style>
  <w:style w:type="character" w:customStyle="1" w:styleId="InternetLink">
    <w:name w:val="Internet Link"/>
    <w:uiPriority w:val="99"/>
    <w:semiHidden/>
    <w:unhideWhenUsed/>
    <w:rsid w:val="00606C15"/>
    <w:rPr>
      <w:color w:val="0000FF"/>
      <w:u w:val="single"/>
    </w:rPr>
  </w:style>
  <w:style w:type="paragraph" w:customStyle="1" w:styleId="2Resoluo">
    <w:name w:val="2) Resolução"/>
    <w:basedOn w:val="1Questesdaprova"/>
    <w:qFormat/>
    <w:rsid w:val="001476B4"/>
    <w:pPr>
      <w:shd w:val="clear" w:color="auto" w:fill="DEEAF6" w:themeFill="accent1" w:themeFillTint="33"/>
      <w:suppressAutoHyphens/>
      <w:spacing w:line="40" w:lineRule="atLeast"/>
      <w:textAlignment w:val="center"/>
    </w:pPr>
    <w:rPr>
      <w:color w:val="00B0F0"/>
      <w:szCs w:val="18"/>
      <w:u w:color="000000"/>
    </w:rPr>
  </w:style>
  <w:style w:type="paragraph" w:customStyle="1" w:styleId="ACdigodaprova">
    <w:name w:val="A) Código da prova"/>
    <w:basedOn w:val="1Questesdaprova"/>
    <w:next w:val="1Questesdaprova"/>
    <w:rsid w:val="004751AE"/>
    <w:pPr>
      <w:suppressAutoHyphens/>
      <w:spacing w:before="60" w:line="40" w:lineRule="atLeast"/>
      <w:jc w:val="center"/>
      <w:textAlignment w:val="center"/>
    </w:pPr>
    <w:rPr>
      <w:b/>
      <w:bCs/>
      <w:color w:val="00000A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61400"/>
    <w:pPr>
      <w:ind w:left="720"/>
      <w:contextualSpacing/>
    </w:pPr>
  </w:style>
  <w:style w:type="table" w:styleId="Tabelacomgrade">
    <w:name w:val="Table Grid"/>
    <w:basedOn w:val="Tabelanormal"/>
    <w:uiPriority w:val="39"/>
    <w:rsid w:val="008A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Disciplina">
    <w:name w:val="4) Disciplina"/>
    <w:basedOn w:val="Normal"/>
    <w:next w:val="Normal"/>
    <w:rsid w:val="00BB19A4"/>
    <w:pPr>
      <w:pageBreakBefore/>
      <w:jc w:val="both"/>
    </w:pPr>
    <w:rPr>
      <w:b/>
      <w:sz w:val="28"/>
      <w:szCs w:val="28"/>
    </w:rPr>
  </w:style>
  <w:style w:type="paragraph" w:customStyle="1" w:styleId="5Prova">
    <w:name w:val="5) Prova"/>
    <w:basedOn w:val="Normal"/>
    <w:next w:val="1Questesdaprova"/>
    <w:rsid w:val="000F205A"/>
    <w:pPr>
      <w:pageBreakBefore/>
      <w:outlineLvl w:val="0"/>
    </w:pPr>
    <w:rPr>
      <w:b/>
      <w:sz w:val="36"/>
    </w:rPr>
  </w:style>
  <w:style w:type="paragraph" w:customStyle="1" w:styleId="3Identificao">
    <w:name w:val="3) Identificação"/>
    <w:basedOn w:val="Normal"/>
    <w:rsid w:val="00A55C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tabs>
        <w:tab w:val="left" w:pos="4820"/>
        <w:tab w:val="right" w:pos="9639"/>
      </w:tabs>
    </w:pPr>
    <w:rPr>
      <w:sz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D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4D7F9E"/>
    <w:rPr>
      <w:i/>
      <w:iCs/>
    </w:rPr>
  </w:style>
  <w:style w:type="character" w:styleId="Forte">
    <w:name w:val="Strong"/>
    <w:basedOn w:val="Fontepargpadro"/>
    <w:uiPriority w:val="22"/>
    <w:qFormat/>
    <w:rsid w:val="005127CA"/>
    <w:rPr>
      <w:b/>
      <w:bCs/>
    </w:rPr>
  </w:style>
  <w:style w:type="character" w:styleId="Hyperlink">
    <w:name w:val="Hyperlink"/>
    <w:basedOn w:val="Fontepargpadro"/>
    <w:uiPriority w:val="99"/>
    <w:unhideWhenUsed/>
    <w:rsid w:val="00CD4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image" Target="media/image5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sce.fee.unicamp.br/~antenor/pdffiles/eltpot/cap2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qFvbyIkBHYtcsl/MtrySVo4qBA==">AMUW2mXeD+tWmGnRlLaPwS2mq+GRYKJzc1TRlJZ5s99pD8q80IykfTn3infDhM/mv0AMshUXM1q3vVpyUuARDV0ounQ4JQywOlIe2OKPsWJRzwG9lHfur47patcl8tsvKW4wOUcZP5kF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alfredo.coelho</dc:creator>
  <cp:lastModifiedBy>Hudson Zanin</cp:lastModifiedBy>
  <cp:revision>2</cp:revision>
  <dcterms:created xsi:type="dcterms:W3CDTF">2021-03-15T20:21:00Z</dcterms:created>
  <dcterms:modified xsi:type="dcterms:W3CDTF">2021-03-15T20:21:00Z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-1256219905</vt:i4>
  </property>
</Properties>
</file>